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865" w:rsidRPr="00502387" w:rsidRDefault="00FA5F0F" w:rsidP="00E723D6">
      <w:pPr>
        <w:pStyle w:val="a3"/>
        <w:ind w:right="960"/>
        <w:jc w:val="center"/>
        <w:rPr>
          <w:rFonts w:ascii="標楷體" w:eastAsia="標楷體"/>
          <w:sz w:val="32"/>
          <w:szCs w:val="32"/>
        </w:rPr>
      </w:pPr>
      <w:r w:rsidRPr="00502387">
        <w:rPr>
          <w:rFonts w:ascii="標楷體" w:eastAsia="標楷體" w:hint="eastAsia"/>
          <w:sz w:val="32"/>
          <w:szCs w:val="32"/>
        </w:rPr>
        <w:t>實習</w:t>
      </w:r>
      <w:r w:rsidR="00862F43" w:rsidRPr="00502387">
        <w:rPr>
          <w:rFonts w:ascii="標楷體" w:eastAsia="標楷體" w:hint="eastAsia"/>
          <w:sz w:val="32"/>
          <w:szCs w:val="32"/>
        </w:rPr>
        <w:t>合作合約書</w:t>
      </w:r>
    </w:p>
    <w:p w:rsidR="00C55865" w:rsidRPr="00502387" w:rsidRDefault="00C533A1" w:rsidP="00FF77F8">
      <w:pPr>
        <w:pStyle w:val="a3"/>
        <w:rPr>
          <w:rFonts w:ascii="標楷體" w:eastAsia="標楷體"/>
        </w:rPr>
      </w:pPr>
      <w:r w:rsidRPr="00502387">
        <w:rPr>
          <w:rFonts w:ascii="標楷體" w:eastAsia="標楷體" w:hint="eastAsia"/>
          <w:noProof/>
          <w:u w:val="single"/>
        </w:rPr>
        <w:t xml:space="preserve"> </w:t>
      </w:r>
      <w:r w:rsidR="00DD07F7" w:rsidRPr="00502387">
        <w:rPr>
          <w:rFonts w:ascii="標楷體" w:eastAsia="標楷體" w:hint="eastAsia"/>
          <w:noProof/>
          <w:u w:val="single"/>
        </w:rPr>
        <w:t>銳卓國際專利商標事務所</w:t>
      </w:r>
      <w:r w:rsidR="007657E0" w:rsidRPr="00502387">
        <w:rPr>
          <w:rFonts w:ascii="標楷體" w:eastAsia="標楷體" w:hint="eastAsia"/>
        </w:rPr>
        <w:t>（以下簡稱甲方），</w:t>
      </w:r>
      <w:r w:rsidR="003E387F" w:rsidRPr="00502387">
        <w:rPr>
          <w:rFonts w:ascii="標楷體" w:eastAsia="標楷體" w:hint="eastAsia"/>
        </w:rPr>
        <w:t>為</w:t>
      </w:r>
      <w:r w:rsidR="00AF48E8" w:rsidRPr="00502387">
        <w:rPr>
          <w:rFonts w:ascii="標楷體" w:eastAsia="標楷體" w:hint="eastAsia"/>
        </w:rPr>
        <w:t>培育</w:t>
      </w:r>
      <w:r w:rsidR="00FA5F0F" w:rsidRPr="00502387">
        <w:rPr>
          <w:rFonts w:ascii="標楷體" w:eastAsia="標楷體" w:hint="eastAsia"/>
        </w:rPr>
        <w:t>淡江</w:t>
      </w:r>
      <w:r w:rsidR="008449F1" w:rsidRPr="00502387">
        <w:rPr>
          <w:rFonts w:ascii="標楷體" w:eastAsia="標楷體" w:hint="eastAsia"/>
        </w:rPr>
        <w:t>大學</w:t>
      </w:r>
      <w:del w:id="0" w:author="mozoe" w:date="2019-04-12T15:50:00Z">
        <w:r w:rsidR="00456245" w:rsidRPr="00502387" w:rsidDel="0040331B">
          <w:rPr>
            <w:rFonts w:ascii="標楷體" w:eastAsia="標楷體" w:hint="eastAsia"/>
          </w:rPr>
          <w:delText>機</w:delText>
        </w:r>
        <w:r w:rsidR="004158E8" w:rsidRPr="00502387" w:rsidDel="0040331B">
          <w:rPr>
            <w:rFonts w:ascii="標楷體" w:eastAsia="標楷體" w:hint="eastAsia"/>
          </w:rPr>
          <w:delText>械與機電</w:delText>
        </w:r>
        <w:r w:rsidR="00FE462B" w:rsidRPr="00502387" w:rsidDel="0040331B">
          <w:rPr>
            <w:rFonts w:ascii="標楷體" w:eastAsia="標楷體" w:hint="eastAsia"/>
          </w:rPr>
          <w:delText>工程</w:delText>
        </w:r>
      </w:del>
      <w:ins w:id="1" w:author="mozoe" w:date="2019-04-12T15:50:00Z">
        <w:r w:rsidR="0040331B">
          <w:rPr>
            <w:rFonts w:ascii="標楷體" w:eastAsia="標楷體" w:hint="eastAsia"/>
          </w:rPr>
          <w:t>ＯＯ</w:t>
        </w:r>
      </w:ins>
      <w:r w:rsidR="004158E8" w:rsidRPr="00502387">
        <w:rPr>
          <w:rFonts w:ascii="標楷體" w:eastAsia="標楷體" w:hint="eastAsia"/>
        </w:rPr>
        <w:t>學系</w:t>
      </w:r>
      <w:r w:rsidR="008449F1" w:rsidRPr="00502387">
        <w:rPr>
          <w:rFonts w:ascii="標楷體" w:eastAsia="標楷體" w:hint="eastAsia"/>
        </w:rPr>
        <w:t>（以下簡稱乙方）</w:t>
      </w:r>
      <w:r w:rsidR="00364438" w:rsidRPr="00502387">
        <w:rPr>
          <w:rFonts w:ascii="標楷體" w:eastAsia="標楷體" w:hint="eastAsia"/>
        </w:rPr>
        <w:t>學生實務經驗，</w:t>
      </w:r>
      <w:r w:rsidR="008449F1" w:rsidRPr="00502387">
        <w:rPr>
          <w:rFonts w:ascii="標楷體" w:eastAsia="標楷體" w:hint="eastAsia"/>
        </w:rPr>
        <w:t>提供乙方學生實習機會，</w:t>
      </w:r>
      <w:r w:rsidR="00C07EFF" w:rsidRPr="00502387">
        <w:rPr>
          <w:rFonts w:ascii="標楷體" w:eastAsia="標楷體" w:hint="eastAsia"/>
        </w:rPr>
        <w:t>經</w:t>
      </w:r>
      <w:r w:rsidR="008449F1" w:rsidRPr="00502387">
        <w:rPr>
          <w:rFonts w:ascii="標楷體" w:eastAsia="標楷體" w:hint="eastAsia"/>
        </w:rPr>
        <w:t>雙方</w:t>
      </w:r>
      <w:r w:rsidR="00C07EFF" w:rsidRPr="00502387">
        <w:rPr>
          <w:rFonts w:ascii="標楷體" w:eastAsia="標楷體" w:hint="eastAsia"/>
        </w:rPr>
        <w:t>同意</w:t>
      </w:r>
      <w:r w:rsidR="008449F1" w:rsidRPr="00502387">
        <w:rPr>
          <w:rFonts w:ascii="標楷體" w:eastAsia="標楷體" w:hint="eastAsia"/>
        </w:rPr>
        <w:t>訂定</w:t>
      </w:r>
      <w:r w:rsidR="00862F43" w:rsidRPr="00502387">
        <w:rPr>
          <w:rFonts w:ascii="標楷體" w:eastAsia="標楷體" w:hint="eastAsia"/>
        </w:rPr>
        <w:t>建教合作合約書</w:t>
      </w:r>
      <w:r w:rsidR="008449F1" w:rsidRPr="00502387">
        <w:rPr>
          <w:rFonts w:ascii="標楷體" w:eastAsia="標楷體" w:hint="eastAsia"/>
        </w:rPr>
        <w:t>如下述：</w:t>
      </w:r>
    </w:p>
    <w:p w:rsidR="00C55865" w:rsidRPr="00502387" w:rsidRDefault="003E387F">
      <w:pPr>
        <w:pStyle w:val="a3"/>
        <w:ind w:right="960"/>
        <w:rPr>
          <w:rFonts w:ascii="標楷體" w:eastAsia="標楷體"/>
        </w:rPr>
      </w:pPr>
      <w:r w:rsidRPr="00502387">
        <w:rPr>
          <w:rFonts w:ascii="標楷體" w:eastAsia="標楷體" w:hint="eastAsia"/>
        </w:rPr>
        <w:t>一、</w:t>
      </w:r>
      <w:r w:rsidR="00C55865" w:rsidRPr="00502387">
        <w:rPr>
          <w:rFonts w:ascii="標楷體" w:eastAsia="標楷體" w:hint="eastAsia"/>
        </w:rPr>
        <w:t>職掌：</w:t>
      </w:r>
    </w:p>
    <w:p w:rsidR="00C55865" w:rsidRPr="00502387" w:rsidRDefault="00C55865" w:rsidP="00FF77F8">
      <w:pPr>
        <w:pStyle w:val="a3"/>
        <w:rPr>
          <w:rFonts w:ascii="標楷體" w:eastAsia="標楷體"/>
        </w:rPr>
      </w:pPr>
      <w:r w:rsidRPr="00502387">
        <w:rPr>
          <w:rFonts w:ascii="標楷體" w:eastAsia="標楷體" w:hint="eastAsia"/>
        </w:rPr>
        <w:t xml:space="preserve">    </w:t>
      </w:r>
      <w:r w:rsidR="00C07EFF" w:rsidRPr="00502387">
        <w:rPr>
          <w:rFonts w:ascii="標楷體" w:eastAsia="標楷體" w:hint="eastAsia"/>
        </w:rPr>
        <w:t>甲方</w:t>
      </w:r>
      <w:r w:rsidR="00BA7194" w:rsidRPr="00502387">
        <w:rPr>
          <w:rFonts w:ascii="標楷體" w:eastAsia="標楷體" w:hint="eastAsia"/>
        </w:rPr>
        <w:t>應</w:t>
      </w:r>
      <w:r w:rsidR="00F34149" w:rsidRPr="00502387">
        <w:rPr>
          <w:rFonts w:ascii="標楷體" w:eastAsia="標楷體" w:hint="eastAsia"/>
        </w:rPr>
        <w:t>協助</w:t>
      </w:r>
      <w:r w:rsidR="00BA7194" w:rsidRPr="00502387">
        <w:rPr>
          <w:rFonts w:ascii="標楷體" w:eastAsia="標楷體" w:hint="eastAsia"/>
        </w:rPr>
        <w:t>乙方</w:t>
      </w:r>
      <w:r w:rsidR="00F34149" w:rsidRPr="00502387">
        <w:rPr>
          <w:rFonts w:ascii="標楷體" w:eastAsia="標楷體" w:hint="eastAsia"/>
        </w:rPr>
        <w:t>安排</w:t>
      </w:r>
      <w:r w:rsidR="00BA7194" w:rsidRPr="00502387">
        <w:rPr>
          <w:rFonts w:ascii="標楷體" w:eastAsia="標楷體" w:hint="eastAsia"/>
        </w:rPr>
        <w:t>學生之</w:t>
      </w:r>
      <w:r w:rsidR="003E387F" w:rsidRPr="00502387">
        <w:rPr>
          <w:rFonts w:ascii="標楷體" w:eastAsia="標楷體" w:hint="eastAsia"/>
        </w:rPr>
        <w:t>工作</w:t>
      </w:r>
      <w:r w:rsidR="0010683F" w:rsidRPr="00502387">
        <w:rPr>
          <w:rFonts w:ascii="標楷體" w:eastAsia="標楷體" w:hint="eastAsia"/>
        </w:rPr>
        <w:t>分配、報到</w:t>
      </w:r>
      <w:r w:rsidR="003E387F" w:rsidRPr="00502387">
        <w:rPr>
          <w:rFonts w:ascii="標楷體" w:eastAsia="標楷體" w:hint="eastAsia"/>
        </w:rPr>
        <w:t>、出勤、考核</w:t>
      </w:r>
      <w:r w:rsidRPr="00502387">
        <w:rPr>
          <w:rFonts w:ascii="標楷體" w:eastAsia="標楷體" w:hint="eastAsia"/>
        </w:rPr>
        <w:t>及輔導</w:t>
      </w:r>
      <w:r w:rsidR="009B54CA" w:rsidRPr="00502387">
        <w:rPr>
          <w:rFonts w:ascii="標楷體" w:eastAsia="標楷體" w:hint="eastAsia"/>
        </w:rPr>
        <w:t>學</w:t>
      </w:r>
      <w:r w:rsidRPr="00502387">
        <w:rPr>
          <w:rFonts w:ascii="標楷體" w:eastAsia="標楷體" w:hint="eastAsia"/>
        </w:rPr>
        <w:t>生之生</w:t>
      </w:r>
      <w:r w:rsidR="0010683F" w:rsidRPr="00502387">
        <w:rPr>
          <w:rFonts w:ascii="標楷體" w:eastAsia="標楷體" w:hint="eastAsia"/>
        </w:rPr>
        <w:t>活言行。</w:t>
      </w:r>
    </w:p>
    <w:p w:rsidR="00C55865" w:rsidRPr="00502387" w:rsidRDefault="00C55865">
      <w:pPr>
        <w:pStyle w:val="a3"/>
        <w:ind w:left="540" w:right="960" w:hanging="540"/>
        <w:rPr>
          <w:rFonts w:ascii="標楷體" w:eastAsia="標楷體"/>
        </w:rPr>
      </w:pPr>
      <w:r w:rsidRPr="00502387">
        <w:rPr>
          <w:rFonts w:ascii="標楷體" w:eastAsia="標楷體" w:hint="eastAsia"/>
        </w:rPr>
        <w:t xml:space="preserve">    </w:t>
      </w:r>
      <w:r w:rsidR="00990045" w:rsidRPr="00502387">
        <w:rPr>
          <w:rFonts w:ascii="標楷體" w:eastAsia="標楷體" w:hint="eastAsia"/>
        </w:rPr>
        <w:t>乙方承辦學生實習有關業務或聯繫並</w:t>
      </w:r>
      <w:r w:rsidR="00FE61A1" w:rsidRPr="00502387">
        <w:rPr>
          <w:rFonts w:ascii="標楷體" w:eastAsia="標楷體" w:hint="eastAsia"/>
        </w:rPr>
        <w:t>負責指導學生</w:t>
      </w:r>
      <w:r w:rsidRPr="00502387">
        <w:rPr>
          <w:rFonts w:ascii="標楷體" w:eastAsia="標楷體" w:hint="eastAsia"/>
        </w:rPr>
        <w:t>實務實習。</w:t>
      </w:r>
    </w:p>
    <w:p w:rsidR="00C55865" w:rsidRPr="00502387" w:rsidRDefault="00383EFB" w:rsidP="002B5529">
      <w:pPr>
        <w:pStyle w:val="a3"/>
        <w:ind w:right="960"/>
        <w:rPr>
          <w:rFonts w:ascii="標楷體" w:eastAsia="標楷體"/>
        </w:rPr>
      </w:pPr>
      <w:r w:rsidRPr="00502387">
        <w:rPr>
          <w:rFonts w:ascii="標楷體" w:eastAsia="標楷體" w:hint="eastAsia"/>
        </w:rPr>
        <w:t>二、</w:t>
      </w:r>
      <w:r w:rsidR="002B5529" w:rsidRPr="00502387">
        <w:rPr>
          <w:rFonts w:ascii="標楷體" w:eastAsia="標楷體" w:hint="eastAsia"/>
        </w:rPr>
        <w:t>實習期間</w:t>
      </w:r>
      <w:r w:rsidR="00C55865" w:rsidRPr="00502387">
        <w:rPr>
          <w:rFonts w:ascii="標楷體" w:eastAsia="標楷體" w:hint="eastAsia"/>
        </w:rPr>
        <w:t>自</w:t>
      </w:r>
      <w:r w:rsidR="002B5529" w:rsidRPr="00502387">
        <w:rPr>
          <w:rFonts w:ascii="標楷體" w:eastAsia="標楷體" w:hint="eastAsia"/>
        </w:rPr>
        <w:t>民國</w:t>
      </w:r>
      <w:r w:rsidR="00E41CAD" w:rsidRPr="00502387">
        <w:rPr>
          <w:rFonts w:ascii="標楷體" w:eastAsia="標楷體" w:hint="eastAsia"/>
          <w:noProof/>
          <w:u w:val="single"/>
        </w:rPr>
        <w:t xml:space="preserve"> </w:t>
      </w:r>
      <w:r w:rsidR="00DD07F7" w:rsidRPr="00502387">
        <w:rPr>
          <w:rFonts w:ascii="標楷體" w:eastAsia="標楷體" w:hint="eastAsia"/>
          <w:noProof/>
          <w:u w:val="single"/>
        </w:rPr>
        <w:t>1</w:t>
      </w:r>
      <w:r w:rsidR="00DD07F7" w:rsidRPr="00502387">
        <w:rPr>
          <w:rFonts w:ascii="標楷體" w:eastAsia="標楷體"/>
          <w:noProof/>
          <w:u w:val="single"/>
        </w:rPr>
        <w:t>08</w:t>
      </w:r>
      <w:r w:rsidR="002B5529" w:rsidRPr="00502387">
        <w:rPr>
          <w:rFonts w:ascii="標楷體" w:eastAsia="標楷體" w:hint="eastAsia"/>
          <w:noProof/>
          <w:u w:val="single"/>
        </w:rPr>
        <w:t xml:space="preserve"> </w:t>
      </w:r>
      <w:r w:rsidR="00E41CAD" w:rsidRPr="00502387">
        <w:rPr>
          <w:rFonts w:ascii="標楷體" w:eastAsia="標楷體" w:hint="eastAsia"/>
          <w:noProof/>
          <w:u w:val="single"/>
        </w:rPr>
        <w:t xml:space="preserve"> </w:t>
      </w:r>
      <w:r w:rsidR="00C55865" w:rsidRPr="00502387">
        <w:rPr>
          <w:rFonts w:ascii="標楷體" w:eastAsia="標楷體" w:hint="eastAsia"/>
        </w:rPr>
        <w:t>年</w:t>
      </w:r>
      <w:r w:rsidR="00E41CAD" w:rsidRPr="00502387">
        <w:rPr>
          <w:rFonts w:ascii="標楷體" w:eastAsia="標楷體" w:hint="eastAsia"/>
          <w:noProof/>
          <w:u w:val="single"/>
        </w:rPr>
        <w:t xml:space="preserve"> </w:t>
      </w:r>
      <w:r w:rsidR="002B5529" w:rsidRPr="00502387">
        <w:rPr>
          <w:rFonts w:ascii="標楷體" w:eastAsia="標楷體" w:hint="eastAsia"/>
          <w:noProof/>
          <w:u w:val="single"/>
        </w:rPr>
        <w:t xml:space="preserve"> </w:t>
      </w:r>
      <w:r w:rsidR="00DD07F7" w:rsidRPr="00502387">
        <w:rPr>
          <w:rFonts w:ascii="標楷體" w:eastAsia="標楷體"/>
          <w:noProof/>
          <w:u w:val="single"/>
        </w:rPr>
        <w:t>4</w:t>
      </w:r>
      <w:r w:rsidR="00E41CAD" w:rsidRPr="00502387">
        <w:rPr>
          <w:rFonts w:ascii="標楷體" w:eastAsia="標楷體" w:hint="eastAsia"/>
          <w:noProof/>
          <w:u w:val="single"/>
        </w:rPr>
        <w:t xml:space="preserve"> </w:t>
      </w:r>
      <w:r w:rsidR="00C55865" w:rsidRPr="00502387">
        <w:rPr>
          <w:rFonts w:ascii="標楷體" w:eastAsia="標楷體" w:hint="eastAsia"/>
        </w:rPr>
        <w:t>月</w:t>
      </w:r>
      <w:r w:rsidR="00E41CAD" w:rsidRPr="00502387">
        <w:rPr>
          <w:rFonts w:ascii="標楷體" w:eastAsia="標楷體" w:hint="eastAsia"/>
          <w:noProof/>
          <w:u w:val="single"/>
        </w:rPr>
        <w:t xml:space="preserve"> </w:t>
      </w:r>
      <w:r w:rsidR="00DD07F7" w:rsidRPr="00502387">
        <w:rPr>
          <w:rFonts w:ascii="標楷體" w:eastAsia="標楷體"/>
          <w:noProof/>
          <w:u w:val="single"/>
        </w:rPr>
        <w:t>1</w:t>
      </w:r>
      <w:r w:rsidR="00E41CAD" w:rsidRPr="00502387">
        <w:rPr>
          <w:rFonts w:ascii="標楷體" w:eastAsia="標楷體" w:hint="eastAsia"/>
          <w:noProof/>
          <w:u w:val="single"/>
        </w:rPr>
        <w:t xml:space="preserve"> </w:t>
      </w:r>
      <w:r w:rsidR="00C55865" w:rsidRPr="00502387">
        <w:rPr>
          <w:rFonts w:ascii="標楷體" w:eastAsia="標楷體" w:hint="eastAsia"/>
        </w:rPr>
        <w:t>日至</w:t>
      </w:r>
      <w:r w:rsidR="00E41CAD" w:rsidRPr="00502387">
        <w:rPr>
          <w:rFonts w:ascii="標楷體" w:eastAsia="標楷體" w:hint="eastAsia"/>
          <w:noProof/>
          <w:u w:val="single"/>
        </w:rPr>
        <w:t xml:space="preserve"> </w:t>
      </w:r>
      <w:r w:rsidR="00DD07F7" w:rsidRPr="00502387">
        <w:rPr>
          <w:rFonts w:ascii="標楷體" w:eastAsia="標楷體"/>
          <w:noProof/>
          <w:u w:val="single"/>
        </w:rPr>
        <w:t>109</w:t>
      </w:r>
      <w:r w:rsidR="002B5529" w:rsidRPr="00502387">
        <w:rPr>
          <w:rFonts w:ascii="標楷體" w:eastAsia="標楷體" w:hint="eastAsia"/>
          <w:noProof/>
          <w:u w:val="single"/>
        </w:rPr>
        <w:t xml:space="preserve"> </w:t>
      </w:r>
      <w:r w:rsidR="00E41CAD" w:rsidRPr="00502387">
        <w:rPr>
          <w:rFonts w:ascii="標楷體" w:eastAsia="標楷體" w:hint="eastAsia"/>
          <w:noProof/>
          <w:u w:val="single"/>
        </w:rPr>
        <w:t xml:space="preserve"> </w:t>
      </w:r>
      <w:r w:rsidR="00C55865" w:rsidRPr="00502387">
        <w:rPr>
          <w:rFonts w:ascii="標楷體" w:eastAsia="標楷體" w:hint="eastAsia"/>
        </w:rPr>
        <w:t>年</w:t>
      </w:r>
      <w:r w:rsidR="00E41CAD" w:rsidRPr="00502387">
        <w:rPr>
          <w:rFonts w:ascii="標楷體" w:eastAsia="標楷體" w:hint="eastAsia"/>
          <w:noProof/>
          <w:u w:val="single"/>
        </w:rPr>
        <w:t xml:space="preserve"> </w:t>
      </w:r>
      <w:r w:rsidR="002B5529" w:rsidRPr="00502387">
        <w:rPr>
          <w:rFonts w:ascii="標楷體" w:eastAsia="標楷體" w:hint="eastAsia"/>
          <w:noProof/>
          <w:u w:val="single"/>
        </w:rPr>
        <w:t xml:space="preserve"> </w:t>
      </w:r>
      <w:r w:rsidR="00DD07F7" w:rsidRPr="00502387">
        <w:rPr>
          <w:rFonts w:ascii="標楷體" w:eastAsia="標楷體"/>
          <w:noProof/>
          <w:u w:val="single"/>
        </w:rPr>
        <w:t>3</w:t>
      </w:r>
      <w:r w:rsidR="00E41CAD" w:rsidRPr="00502387">
        <w:rPr>
          <w:rFonts w:ascii="標楷體" w:eastAsia="標楷體" w:hint="eastAsia"/>
          <w:noProof/>
          <w:u w:val="single"/>
        </w:rPr>
        <w:t xml:space="preserve"> </w:t>
      </w:r>
      <w:r w:rsidR="00C55865" w:rsidRPr="00502387">
        <w:rPr>
          <w:rFonts w:ascii="標楷體" w:eastAsia="標楷體" w:hint="eastAsia"/>
        </w:rPr>
        <w:t>月</w:t>
      </w:r>
      <w:r w:rsidR="00E41CAD" w:rsidRPr="00502387">
        <w:rPr>
          <w:rFonts w:ascii="標楷體" w:eastAsia="標楷體" w:hint="eastAsia"/>
          <w:noProof/>
          <w:u w:val="single"/>
        </w:rPr>
        <w:t xml:space="preserve"> </w:t>
      </w:r>
      <w:r w:rsidR="00DD07F7" w:rsidRPr="00502387">
        <w:rPr>
          <w:rFonts w:ascii="標楷體" w:eastAsia="標楷體"/>
          <w:noProof/>
          <w:u w:val="single"/>
        </w:rPr>
        <w:t>31</w:t>
      </w:r>
      <w:r w:rsidR="00E41CAD" w:rsidRPr="00502387">
        <w:rPr>
          <w:rFonts w:ascii="標楷體" w:eastAsia="標楷體" w:hint="eastAsia"/>
          <w:noProof/>
          <w:u w:val="single"/>
        </w:rPr>
        <w:t xml:space="preserve"> </w:t>
      </w:r>
      <w:r w:rsidR="00C55865" w:rsidRPr="00502387">
        <w:rPr>
          <w:rFonts w:ascii="標楷體" w:eastAsia="標楷體" w:hint="eastAsia"/>
        </w:rPr>
        <w:t>日止。</w:t>
      </w:r>
    </w:p>
    <w:p w:rsidR="002B5529" w:rsidRPr="00502387" w:rsidRDefault="002B5529">
      <w:pPr>
        <w:pStyle w:val="a3"/>
        <w:ind w:left="540" w:right="960" w:hanging="540"/>
        <w:rPr>
          <w:rFonts w:ascii="標楷體" w:eastAsia="標楷體"/>
        </w:rPr>
      </w:pPr>
      <w:r w:rsidRPr="00502387">
        <w:rPr>
          <w:rFonts w:ascii="標楷體" w:eastAsia="標楷體" w:hint="eastAsia"/>
        </w:rPr>
        <w:t>三、實習學生人數：</w:t>
      </w:r>
      <w:r w:rsidR="00DD07F7" w:rsidRPr="00502387">
        <w:rPr>
          <w:rFonts w:ascii="標楷體" w:eastAsia="標楷體"/>
          <w:u w:val="single"/>
        </w:rPr>
        <w:t>2</w:t>
      </w:r>
      <w:r w:rsidR="001D571A" w:rsidRPr="00502387">
        <w:rPr>
          <w:rFonts w:ascii="標楷體" w:eastAsia="標楷體" w:hint="eastAsia"/>
        </w:rPr>
        <w:t xml:space="preserve"> </w:t>
      </w:r>
      <w:r w:rsidR="00DD07F7" w:rsidRPr="00502387" w:rsidDel="00DD07F7">
        <w:rPr>
          <w:rFonts w:ascii="標楷體" w:eastAsia="標楷體" w:hint="eastAsia"/>
        </w:rPr>
        <w:t xml:space="preserve"> </w:t>
      </w:r>
    </w:p>
    <w:p w:rsidR="00F93242" w:rsidRPr="00502387" w:rsidRDefault="004515FF">
      <w:pPr>
        <w:pStyle w:val="a3"/>
        <w:ind w:left="540" w:right="960" w:hanging="540"/>
        <w:rPr>
          <w:rFonts w:ascii="標楷體" w:eastAsia="標楷體"/>
        </w:rPr>
      </w:pPr>
      <w:r w:rsidRPr="00502387">
        <w:rPr>
          <w:rFonts w:ascii="標楷體" w:eastAsia="標楷體" w:hint="eastAsia"/>
        </w:rPr>
        <w:t>四、課程名稱：</w:t>
      </w:r>
      <w:r w:rsidRPr="00502387">
        <w:rPr>
          <w:rFonts w:ascii="標楷體" w:eastAsia="標楷體" w:hint="eastAsia"/>
          <w:u w:val="single"/>
        </w:rPr>
        <w:t xml:space="preserve"> </w:t>
      </w:r>
      <w:r w:rsidR="00F93242" w:rsidRPr="00502387">
        <w:rPr>
          <w:rFonts w:ascii="標楷體" w:eastAsia="標楷體" w:hint="eastAsia"/>
          <w:u w:val="single"/>
        </w:rPr>
        <w:t>專利商標實務操作</w:t>
      </w:r>
    </w:p>
    <w:p w:rsidR="004515FF" w:rsidRPr="00502387" w:rsidRDefault="00F93242">
      <w:pPr>
        <w:pStyle w:val="a3"/>
        <w:ind w:left="540" w:right="960" w:hanging="540"/>
        <w:rPr>
          <w:rFonts w:ascii="標楷體" w:eastAsia="標楷體"/>
        </w:rPr>
      </w:pPr>
      <w:r w:rsidRPr="00502387">
        <w:rPr>
          <w:rFonts w:ascii="標楷體" w:eastAsia="標楷體" w:hint="eastAsia"/>
          <w:sz w:val="22"/>
          <w:szCs w:val="22"/>
        </w:rPr>
        <w:t>實習內容項目（依實習工作內容增減）</w:t>
      </w:r>
    </w:p>
    <w:p w:rsidR="00F93242" w:rsidRPr="00502387" w:rsidRDefault="00F93242" w:rsidP="00F93242">
      <w:pPr>
        <w:spacing w:line="400" w:lineRule="exact"/>
        <w:ind w:leftChars="236" w:left="568" w:hangingChars="1" w:hanging="2"/>
        <w:jc w:val="both"/>
        <w:rPr>
          <w:rFonts w:ascii="標楷體" w:eastAsia="標楷體" w:hAnsi="標楷體"/>
          <w:sz w:val="22"/>
          <w:szCs w:val="22"/>
          <w:u w:val="single"/>
        </w:rPr>
      </w:pPr>
      <w:r w:rsidRPr="00502387">
        <w:rPr>
          <w:rFonts w:ascii="標楷體" w:eastAsia="標楷體" w:hAnsi="標楷體" w:cs="Arial Unicode MS" w:hint="eastAsia"/>
          <w:sz w:val="22"/>
          <w:szCs w:val="22"/>
        </w:rPr>
        <w:t>A.</w:t>
      </w:r>
      <w:r w:rsidRPr="00502387">
        <w:rPr>
          <w:rFonts w:ascii="標楷體" w:eastAsia="標楷體" w:hAnsi="標楷體" w:hint="eastAsia"/>
          <w:sz w:val="22"/>
          <w:szCs w:val="22"/>
          <w:u w:val="single"/>
        </w:rPr>
        <w:t xml:space="preserve"> </w:t>
      </w:r>
      <w:r w:rsidRPr="00502387">
        <w:rPr>
          <w:rFonts w:ascii="標楷體" w:eastAsia="標楷體" w:hAnsi="標楷體" w:hint="eastAsia"/>
          <w:b/>
          <w:sz w:val="22"/>
          <w:szCs w:val="22"/>
          <w:u w:val="single"/>
        </w:rPr>
        <w:t>專利檢索</w:t>
      </w:r>
      <w:r w:rsidRPr="00502387">
        <w:rPr>
          <w:rFonts w:ascii="標楷體" w:eastAsia="標楷體" w:hAnsi="標楷體" w:hint="eastAsia"/>
          <w:sz w:val="22"/>
          <w:szCs w:val="22"/>
          <w:u w:val="single"/>
        </w:rPr>
        <w:t xml:space="preserve">                    </w:t>
      </w:r>
    </w:p>
    <w:p w:rsidR="00F93242" w:rsidRPr="00502387" w:rsidRDefault="00F93242" w:rsidP="00F93242">
      <w:pPr>
        <w:spacing w:line="400" w:lineRule="exact"/>
        <w:ind w:leftChars="236" w:left="568" w:hangingChars="1" w:hanging="2"/>
        <w:jc w:val="both"/>
        <w:rPr>
          <w:rFonts w:ascii="標楷體" w:eastAsia="標楷體" w:hAnsi="標楷體"/>
          <w:sz w:val="22"/>
          <w:szCs w:val="22"/>
          <w:u w:val="single"/>
        </w:rPr>
      </w:pPr>
      <w:r w:rsidRPr="00502387">
        <w:rPr>
          <w:rFonts w:ascii="標楷體" w:eastAsia="標楷體" w:hAnsi="標楷體" w:cs="Arial Unicode MS" w:hint="eastAsia"/>
          <w:sz w:val="22"/>
          <w:szCs w:val="22"/>
        </w:rPr>
        <w:t>B.</w:t>
      </w:r>
      <w:r w:rsidRPr="00502387">
        <w:rPr>
          <w:rFonts w:ascii="標楷體" w:eastAsia="標楷體" w:hAnsi="標楷體" w:hint="eastAsia"/>
          <w:sz w:val="22"/>
          <w:szCs w:val="22"/>
          <w:u w:val="single"/>
        </w:rPr>
        <w:t xml:space="preserve"> </w:t>
      </w:r>
      <w:r w:rsidRPr="00502387">
        <w:rPr>
          <w:rFonts w:ascii="標楷體" w:eastAsia="標楷體" w:hAnsi="標楷體" w:hint="eastAsia"/>
          <w:b/>
          <w:sz w:val="22"/>
          <w:szCs w:val="22"/>
          <w:u w:val="single"/>
        </w:rPr>
        <w:t>撰寫專利可行性評估暨建議書</w:t>
      </w:r>
      <w:r w:rsidRPr="00502387">
        <w:rPr>
          <w:rFonts w:ascii="標楷體" w:eastAsia="標楷體" w:hAnsi="標楷體" w:hint="eastAsia"/>
          <w:sz w:val="22"/>
          <w:szCs w:val="22"/>
          <w:u w:val="single"/>
        </w:rPr>
        <w:t xml:space="preserve">  </w:t>
      </w:r>
    </w:p>
    <w:p w:rsidR="00F93242" w:rsidRPr="00502387" w:rsidRDefault="00F93242" w:rsidP="00F93242">
      <w:pPr>
        <w:spacing w:line="400" w:lineRule="exact"/>
        <w:ind w:leftChars="236" w:left="568" w:hangingChars="1" w:hanging="2"/>
        <w:jc w:val="both"/>
        <w:rPr>
          <w:rFonts w:ascii="標楷體" w:eastAsia="標楷體" w:hAnsi="標楷體"/>
          <w:sz w:val="22"/>
          <w:szCs w:val="22"/>
        </w:rPr>
      </w:pPr>
      <w:r w:rsidRPr="00502387">
        <w:rPr>
          <w:rFonts w:ascii="標楷體" w:eastAsia="標楷體" w:hAnsi="標楷體" w:cs="Arial Unicode MS" w:hint="eastAsia"/>
          <w:sz w:val="22"/>
          <w:szCs w:val="22"/>
        </w:rPr>
        <w:t>C.</w:t>
      </w:r>
      <w:r w:rsidRPr="00502387">
        <w:rPr>
          <w:rFonts w:ascii="標楷體" w:eastAsia="標楷體" w:hAnsi="標楷體" w:hint="eastAsia"/>
          <w:sz w:val="22"/>
          <w:szCs w:val="22"/>
          <w:u w:val="single"/>
        </w:rPr>
        <w:t xml:space="preserve"> </w:t>
      </w:r>
      <w:r w:rsidRPr="00502387">
        <w:rPr>
          <w:rFonts w:ascii="標楷體" w:eastAsia="標楷體" w:hAnsi="標楷體" w:hint="eastAsia"/>
          <w:b/>
          <w:sz w:val="22"/>
          <w:szCs w:val="22"/>
          <w:u w:val="single"/>
        </w:rPr>
        <w:t>商標檢索</w:t>
      </w:r>
      <w:r w:rsidRPr="00502387">
        <w:rPr>
          <w:rFonts w:ascii="標楷體" w:eastAsia="標楷體" w:hAnsi="標楷體" w:hint="eastAsia"/>
          <w:sz w:val="22"/>
          <w:szCs w:val="22"/>
          <w:u w:val="single"/>
        </w:rPr>
        <w:t xml:space="preserve">                    </w:t>
      </w:r>
    </w:p>
    <w:p w:rsidR="00F93242" w:rsidRPr="00502387" w:rsidRDefault="00F93242" w:rsidP="00F93242">
      <w:pPr>
        <w:spacing w:line="400" w:lineRule="exact"/>
        <w:ind w:leftChars="236" w:left="568" w:hangingChars="1" w:hanging="2"/>
        <w:jc w:val="both"/>
        <w:rPr>
          <w:rFonts w:ascii="標楷體" w:eastAsia="標楷體" w:hAnsi="標楷體"/>
          <w:sz w:val="22"/>
          <w:szCs w:val="22"/>
          <w:u w:val="single"/>
        </w:rPr>
      </w:pPr>
      <w:r w:rsidRPr="00502387">
        <w:rPr>
          <w:rFonts w:ascii="標楷體" w:eastAsia="標楷體" w:hAnsi="標楷體" w:cs="Arial Unicode MS" w:hint="eastAsia"/>
          <w:sz w:val="22"/>
          <w:szCs w:val="22"/>
        </w:rPr>
        <w:t>D.</w:t>
      </w:r>
      <w:r w:rsidRPr="00502387">
        <w:rPr>
          <w:rFonts w:ascii="標楷體" w:eastAsia="標楷體" w:hAnsi="標楷體" w:hint="eastAsia"/>
          <w:sz w:val="22"/>
          <w:szCs w:val="22"/>
          <w:u w:val="single"/>
        </w:rPr>
        <w:t xml:space="preserve"> </w:t>
      </w:r>
      <w:r w:rsidRPr="00502387">
        <w:rPr>
          <w:rFonts w:ascii="標楷體" w:eastAsia="標楷體" w:hAnsi="標楷體" w:hint="eastAsia"/>
          <w:b/>
          <w:sz w:val="22"/>
          <w:szCs w:val="22"/>
          <w:u w:val="single"/>
        </w:rPr>
        <w:t>撰寫商標申請建議書</w:t>
      </w:r>
      <w:r w:rsidRPr="00502387">
        <w:rPr>
          <w:rFonts w:ascii="標楷體" w:eastAsia="標楷體" w:hAnsi="標楷體" w:hint="eastAsia"/>
          <w:sz w:val="22"/>
          <w:szCs w:val="22"/>
          <w:u w:val="single"/>
        </w:rPr>
        <w:t xml:space="preserve">          </w:t>
      </w:r>
    </w:p>
    <w:p w:rsidR="00F93242" w:rsidRPr="00502387" w:rsidRDefault="00F93242" w:rsidP="00F93242">
      <w:pPr>
        <w:spacing w:line="400" w:lineRule="exact"/>
        <w:ind w:leftChars="236" w:left="568" w:hangingChars="1" w:hanging="2"/>
        <w:jc w:val="both"/>
        <w:rPr>
          <w:rFonts w:ascii="標楷體" w:eastAsia="標楷體" w:hAnsi="標楷體"/>
          <w:sz w:val="22"/>
          <w:szCs w:val="22"/>
          <w:u w:val="single"/>
        </w:rPr>
      </w:pPr>
      <w:r w:rsidRPr="00502387">
        <w:rPr>
          <w:rFonts w:ascii="標楷體" w:eastAsia="標楷體" w:hAnsi="標楷體" w:cs="Arial Unicode MS" w:hint="eastAsia"/>
          <w:sz w:val="22"/>
          <w:szCs w:val="22"/>
        </w:rPr>
        <w:t>E.</w:t>
      </w:r>
      <w:r w:rsidRPr="00502387">
        <w:rPr>
          <w:rFonts w:ascii="標楷體" w:eastAsia="標楷體" w:hAnsi="標楷體" w:hint="eastAsia"/>
          <w:sz w:val="22"/>
          <w:szCs w:val="22"/>
          <w:u w:val="single"/>
        </w:rPr>
        <w:t xml:space="preserve"> </w:t>
      </w:r>
      <w:r w:rsidRPr="00502387">
        <w:rPr>
          <w:rFonts w:ascii="標楷體" w:eastAsia="標楷體" w:hAnsi="標楷體" w:hint="eastAsia"/>
          <w:b/>
          <w:sz w:val="22"/>
          <w:szCs w:val="22"/>
          <w:u w:val="single"/>
        </w:rPr>
        <w:t>專利/商標之申請流程控管</w:t>
      </w:r>
      <w:r w:rsidRPr="00502387">
        <w:rPr>
          <w:rFonts w:ascii="標楷體" w:eastAsia="標楷體" w:hAnsi="標楷體" w:hint="eastAsia"/>
          <w:sz w:val="22"/>
          <w:szCs w:val="22"/>
          <w:u w:val="single"/>
        </w:rPr>
        <w:t xml:space="preserve">      </w:t>
      </w:r>
    </w:p>
    <w:p w:rsidR="00F93242" w:rsidRPr="00502387" w:rsidRDefault="00F93242" w:rsidP="00F93242">
      <w:pPr>
        <w:spacing w:line="400" w:lineRule="exact"/>
        <w:ind w:leftChars="236" w:left="568" w:hangingChars="1" w:hanging="2"/>
        <w:jc w:val="both"/>
        <w:rPr>
          <w:rFonts w:ascii="標楷體" w:eastAsia="標楷體" w:hAnsi="標楷體"/>
          <w:sz w:val="22"/>
          <w:szCs w:val="22"/>
          <w:u w:val="single"/>
        </w:rPr>
      </w:pPr>
      <w:r w:rsidRPr="00502387">
        <w:rPr>
          <w:rFonts w:ascii="標楷體" w:eastAsia="標楷體" w:hAnsi="標楷體" w:cs="Arial Unicode MS" w:hint="eastAsia"/>
          <w:sz w:val="22"/>
          <w:szCs w:val="22"/>
        </w:rPr>
        <w:t>F.</w:t>
      </w:r>
      <w:r w:rsidRPr="00502387">
        <w:rPr>
          <w:rFonts w:ascii="標楷體" w:eastAsia="標楷體" w:hAnsi="標楷體" w:hint="eastAsia"/>
          <w:sz w:val="22"/>
          <w:szCs w:val="22"/>
          <w:u w:val="single"/>
        </w:rPr>
        <w:t xml:space="preserve"> </w:t>
      </w:r>
      <w:r w:rsidRPr="00502387">
        <w:rPr>
          <w:rFonts w:ascii="標楷體" w:eastAsia="標楷體" w:hAnsi="標楷體" w:hint="eastAsia"/>
          <w:b/>
          <w:sz w:val="22"/>
          <w:szCs w:val="22"/>
          <w:u w:val="single"/>
        </w:rPr>
        <w:t>專利/商標之答辯流程控管</w:t>
      </w:r>
      <w:r w:rsidRPr="00502387">
        <w:rPr>
          <w:rFonts w:ascii="標楷體" w:eastAsia="標楷體" w:hAnsi="標楷體" w:hint="eastAsia"/>
          <w:sz w:val="22"/>
          <w:szCs w:val="22"/>
          <w:u w:val="single"/>
        </w:rPr>
        <w:t xml:space="preserve">      </w:t>
      </w:r>
    </w:p>
    <w:p w:rsidR="00F93242" w:rsidRPr="00502387" w:rsidRDefault="00F93242" w:rsidP="00F93242">
      <w:pPr>
        <w:spacing w:line="400" w:lineRule="exact"/>
        <w:ind w:leftChars="236" w:left="568" w:hangingChars="1" w:hanging="2"/>
        <w:jc w:val="both"/>
        <w:rPr>
          <w:rFonts w:ascii="標楷體" w:eastAsia="標楷體" w:hAnsi="標楷體"/>
          <w:sz w:val="22"/>
          <w:szCs w:val="22"/>
          <w:u w:val="single"/>
        </w:rPr>
      </w:pPr>
      <w:r w:rsidRPr="00502387">
        <w:rPr>
          <w:rFonts w:ascii="標楷體" w:eastAsia="標楷體" w:hAnsi="標楷體" w:cs="Arial Unicode MS" w:hint="eastAsia"/>
          <w:sz w:val="22"/>
          <w:szCs w:val="22"/>
        </w:rPr>
        <w:t>G.</w:t>
      </w:r>
      <w:r w:rsidRPr="00502387">
        <w:rPr>
          <w:rFonts w:ascii="標楷體" w:eastAsia="標楷體" w:hAnsi="標楷體" w:hint="eastAsia"/>
          <w:sz w:val="22"/>
          <w:szCs w:val="22"/>
          <w:u w:val="single"/>
        </w:rPr>
        <w:t xml:space="preserve"> </w:t>
      </w:r>
      <w:r w:rsidRPr="00502387">
        <w:rPr>
          <w:rFonts w:ascii="標楷體" w:eastAsia="標楷體" w:hAnsi="標楷體" w:hint="eastAsia"/>
          <w:b/>
          <w:sz w:val="22"/>
          <w:szCs w:val="22"/>
          <w:u w:val="single"/>
        </w:rPr>
        <w:t>專利/商標之年費控管</w:t>
      </w:r>
      <w:r w:rsidRPr="00502387">
        <w:rPr>
          <w:rFonts w:ascii="標楷體" w:eastAsia="標楷體" w:hAnsi="標楷體" w:hint="eastAsia"/>
          <w:sz w:val="22"/>
          <w:szCs w:val="22"/>
          <w:u w:val="single"/>
        </w:rPr>
        <w:t xml:space="preserve">         </w:t>
      </w:r>
    </w:p>
    <w:p w:rsidR="00F93242" w:rsidRPr="00502387" w:rsidRDefault="00F93242">
      <w:pPr>
        <w:pStyle w:val="a3"/>
        <w:ind w:left="540" w:right="960" w:hanging="540"/>
        <w:rPr>
          <w:rFonts w:ascii="標楷體" w:eastAsia="標楷體"/>
        </w:rPr>
      </w:pPr>
    </w:p>
    <w:p w:rsidR="00C55865" w:rsidRPr="00502387" w:rsidRDefault="0019440D">
      <w:pPr>
        <w:pStyle w:val="a3"/>
        <w:ind w:right="960"/>
        <w:rPr>
          <w:rFonts w:ascii="標楷體" w:eastAsia="標楷體"/>
        </w:rPr>
      </w:pPr>
      <w:r w:rsidRPr="00502387">
        <w:rPr>
          <w:rFonts w:ascii="標楷體" w:eastAsia="標楷體" w:hint="eastAsia"/>
        </w:rPr>
        <w:t>五</w:t>
      </w:r>
      <w:r w:rsidR="00BA7194" w:rsidRPr="00502387">
        <w:rPr>
          <w:rFonts w:ascii="標楷體" w:eastAsia="標楷體" w:hint="eastAsia"/>
        </w:rPr>
        <w:t>、</w:t>
      </w:r>
      <w:r w:rsidR="00C55865" w:rsidRPr="00502387">
        <w:rPr>
          <w:rFonts w:ascii="標楷體" w:eastAsia="標楷體" w:hint="eastAsia"/>
        </w:rPr>
        <w:t>實習工作項目</w:t>
      </w:r>
    </w:p>
    <w:p w:rsidR="00C55865" w:rsidRPr="00502387" w:rsidRDefault="00154C51" w:rsidP="00383EFB">
      <w:pPr>
        <w:pStyle w:val="a3"/>
        <w:ind w:left="480" w:right="960"/>
        <w:rPr>
          <w:rFonts w:ascii="標楷體" w:eastAsia="標楷體"/>
        </w:rPr>
      </w:pPr>
      <w:r w:rsidRPr="00502387">
        <w:rPr>
          <w:rFonts w:ascii="標楷體" w:eastAsia="標楷體" w:hint="eastAsia"/>
        </w:rPr>
        <w:t>甲方</w:t>
      </w:r>
      <w:r w:rsidR="00BA7194" w:rsidRPr="00502387">
        <w:rPr>
          <w:rFonts w:ascii="標楷體" w:eastAsia="標楷體" w:hint="eastAsia"/>
        </w:rPr>
        <w:t>實習</w:t>
      </w:r>
      <w:r w:rsidR="00C55865" w:rsidRPr="00502387">
        <w:rPr>
          <w:rFonts w:ascii="標楷體" w:eastAsia="標楷體" w:hint="eastAsia"/>
        </w:rPr>
        <w:t>工作項目</w:t>
      </w:r>
      <w:r w:rsidRPr="00502387">
        <w:rPr>
          <w:rFonts w:ascii="標楷體" w:eastAsia="標楷體" w:hint="eastAsia"/>
        </w:rPr>
        <w:t>及場地</w:t>
      </w:r>
      <w:r w:rsidR="00C55865" w:rsidRPr="00502387">
        <w:rPr>
          <w:rFonts w:ascii="標楷體" w:eastAsia="標楷體" w:hint="eastAsia"/>
        </w:rPr>
        <w:t>安排</w:t>
      </w:r>
      <w:r w:rsidRPr="00502387">
        <w:rPr>
          <w:rFonts w:ascii="標楷體" w:eastAsia="標楷體" w:hint="eastAsia"/>
        </w:rPr>
        <w:t>應</w:t>
      </w:r>
      <w:r w:rsidR="00C55865" w:rsidRPr="00502387">
        <w:rPr>
          <w:rFonts w:ascii="標楷體" w:eastAsia="標楷體" w:hint="eastAsia"/>
        </w:rPr>
        <w:t>以不影響學生健康及安全的工作環境為原則。</w:t>
      </w:r>
    </w:p>
    <w:p w:rsidR="00C55865" w:rsidRPr="00502387" w:rsidRDefault="0019440D">
      <w:pPr>
        <w:pStyle w:val="a3"/>
        <w:ind w:right="960"/>
        <w:rPr>
          <w:rFonts w:ascii="標楷體" w:eastAsia="標楷體"/>
        </w:rPr>
      </w:pPr>
      <w:r w:rsidRPr="00502387">
        <w:rPr>
          <w:rFonts w:ascii="標楷體" w:eastAsia="標楷體" w:hint="eastAsia"/>
        </w:rPr>
        <w:t>六</w:t>
      </w:r>
      <w:r w:rsidR="00C55865" w:rsidRPr="00502387">
        <w:rPr>
          <w:rFonts w:ascii="標楷體" w:eastAsia="標楷體" w:hint="eastAsia"/>
        </w:rPr>
        <w:t>、實習報到：</w:t>
      </w:r>
    </w:p>
    <w:p w:rsidR="00C55865" w:rsidRPr="00502387" w:rsidRDefault="00C55865">
      <w:pPr>
        <w:pStyle w:val="a3"/>
        <w:ind w:right="960"/>
        <w:rPr>
          <w:rFonts w:ascii="標楷體" w:eastAsia="標楷體"/>
        </w:rPr>
      </w:pPr>
      <w:r w:rsidRPr="00502387">
        <w:rPr>
          <w:rFonts w:ascii="標楷體" w:eastAsia="標楷體" w:hint="eastAsia"/>
        </w:rPr>
        <w:t xml:space="preserve">    1.</w:t>
      </w:r>
      <w:r w:rsidR="00383EFB" w:rsidRPr="00502387">
        <w:rPr>
          <w:rFonts w:ascii="標楷體" w:eastAsia="標楷體" w:hint="eastAsia"/>
        </w:rPr>
        <w:t>乙方應於實習前</w:t>
      </w:r>
      <w:r w:rsidR="00F93242" w:rsidRPr="00502387">
        <w:rPr>
          <w:rFonts w:ascii="標楷體" w:eastAsia="標楷體" w:hint="eastAsia"/>
        </w:rPr>
        <w:t>一個月</w:t>
      </w:r>
      <w:r w:rsidR="009B54CA" w:rsidRPr="00502387">
        <w:rPr>
          <w:rFonts w:ascii="標楷體" w:eastAsia="標楷體" w:hint="eastAsia"/>
        </w:rPr>
        <w:t>，</w:t>
      </w:r>
      <w:r w:rsidRPr="00502387">
        <w:rPr>
          <w:rFonts w:ascii="標楷體" w:eastAsia="標楷體" w:hint="eastAsia"/>
        </w:rPr>
        <w:t>將</w:t>
      </w:r>
      <w:r w:rsidR="009B54CA" w:rsidRPr="00502387">
        <w:rPr>
          <w:rFonts w:ascii="標楷體" w:eastAsia="標楷體" w:hint="eastAsia"/>
        </w:rPr>
        <w:t>學</w:t>
      </w:r>
      <w:r w:rsidRPr="00502387">
        <w:rPr>
          <w:rFonts w:ascii="標楷體" w:eastAsia="標楷體" w:hint="eastAsia"/>
        </w:rPr>
        <w:t>生名單及報到資料寄達甲方。</w:t>
      </w:r>
    </w:p>
    <w:p w:rsidR="00F2549A" w:rsidRPr="00502387" w:rsidRDefault="00C55865" w:rsidP="00383EFB">
      <w:pPr>
        <w:pStyle w:val="a3"/>
        <w:ind w:right="960"/>
        <w:rPr>
          <w:rFonts w:ascii="標楷體" w:eastAsia="標楷體"/>
        </w:rPr>
      </w:pPr>
      <w:r w:rsidRPr="00502387">
        <w:rPr>
          <w:rFonts w:ascii="標楷體" w:eastAsia="標楷體" w:hint="eastAsia"/>
        </w:rPr>
        <w:t xml:space="preserve">    2.甲方於學生報到時，應</w:t>
      </w:r>
      <w:r w:rsidR="009B54CA" w:rsidRPr="00502387">
        <w:rPr>
          <w:rFonts w:ascii="標楷體" w:eastAsia="標楷體" w:hint="eastAsia"/>
        </w:rPr>
        <w:t>安排學生參加</w:t>
      </w:r>
      <w:r w:rsidR="00F93242" w:rsidRPr="00502387">
        <w:rPr>
          <w:rFonts w:ascii="標楷體" w:eastAsia="標楷體" w:hint="eastAsia"/>
        </w:rPr>
        <w:t>企業內部到職訓練</w:t>
      </w:r>
      <w:r w:rsidR="00F2549A" w:rsidRPr="00502387">
        <w:rPr>
          <w:rFonts w:ascii="標楷體" w:eastAsia="標楷體" w:hint="eastAsia"/>
        </w:rPr>
        <w:t xml:space="preserve">並   </w:t>
      </w:r>
    </w:p>
    <w:p w:rsidR="00F2549A" w:rsidRPr="00502387" w:rsidRDefault="00F2549A" w:rsidP="00383EFB">
      <w:pPr>
        <w:pStyle w:val="a3"/>
        <w:ind w:right="960"/>
        <w:rPr>
          <w:rFonts w:ascii="標楷體" w:eastAsia="標楷體"/>
        </w:rPr>
      </w:pPr>
      <w:r w:rsidRPr="00502387">
        <w:rPr>
          <w:rFonts w:ascii="標楷體" w:eastAsia="標楷體" w:hint="eastAsia"/>
        </w:rPr>
        <w:t xml:space="preserve">    且簽屬甲方所提供的員工保密合約書</w:t>
      </w:r>
    </w:p>
    <w:p w:rsidR="00C55865" w:rsidRPr="00502387" w:rsidRDefault="0019440D">
      <w:pPr>
        <w:pStyle w:val="a3"/>
        <w:ind w:right="960"/>
        <w:rPr>
          <w:rFonts w:ascii="標楷體" w:eastAsia="標楷體"/>
        </w:rPr>
      </w:pPr>
      <w:r w:rsidRPr="00502387">
        <w:rPr>
          <w:rFonts w:ascii="標楷體" w:eastAsia="標楷體" w:hint="eastAsia"/>
        </w:rPr>
        <w:t>七</w:t>
      </w:r>
      <w:r w:rsidR="009B54CA" w:rsidRPr="00502387">
        <w:rPr>
          <w:rFonts w:ascii="標楷體" w:eastAsia="標楷體" w:hint="eastAsia"/>
        </w:rPr>
        <w:t>、學</w:t>
      </w:r>
      <w:r w:rsidR="00C55865" w:rsidRPr="00502387">
        <w:rPr>
          <w:rFonts w:ascii="標楷體" w:eastAsia="標楷體" w:hint="eastAsia"/>
        </w:rPr>
        <w:t>生輔導</w:t>
      </w:r>
    </w:p>
    <w:p w:rsidR="00C55865" w:rsidRPr="00502387" w:rsidRDefault="006F10D8" w:rsidP="0010683F">
      <w:pPr>
        <w:pStyle w:val="a3"/>
        <w:numPr>
          <w:ilvl w:val="0"/>
          <w:numId w:val="3"/>
        </w:numPr>
        <w:ind w:right="960"/>
        <w:rPr>
          <w:rFonts w:ascii="標楷體" w:eastAsia="標楷體"/>
        </w:rPr>
      </w:pPr>
      <w:r w:rsidRPr="00502387">
        <w:rPr>
          <w:rFonts w:ascii="標楷體" w:eastAsia="標楷體" w:hint="eastAsia"/>
        </w:rPr>
        <w:t>甲方指派之實習</w:t>
      </w:r>
      <w:r w:rsidR="00FA5F0F" w:rsidRPr="00502387">
        <w:rPr>
          <w:rFonts w:ascii="標楷體" w:eastAsia="標楷體" w:hint="eastAsia"/>
        </w:rPr>
        <w:t>技術教師</w:t>
      </w:r>
      <w:r w:rsidR="0010683F" w:rsidRPr="00502387">
        <w:rPr>
          <w:rFonts w:ascii="標楷體" w:eastAsia="標楷體" w:hint="eastAsia"/>
        </w:rPr>
        <w:t>應協助安排</w:t>
      </w:r>
      <w:r w:rsidR="00FE61A1" w:rsidRPr="00502387">
        <w:rPr>
          <w:rFonts w:ascii="標楷體" w:eastAsia="標楷體" w:hint="eastAsia"/>
        </w:rPr>
        <w:t>學生</w:t>
      </w:r>
      <w:r w:rsidR="00C55865" w:rsidRPr="00502387">
        <w:rPr>
          <w:rFonts w:ascii="標楷體" w:eastAsia="標楷體" w:hint="eastAsia"/>
        </w:rPr>
        <w:t>實務工作，</w:t>
      </w:r>
      <w:r w:rsidR="0010683F" w:rsidRPr="00502387">
        <w:rPr>
          <w:rFonts w:ascii="標楷體" w:eastAsia="標楷體" w:hint="eastAsia"/>
        </w:rPr>
        <w:t>並</w:t>
      </w:r>
      <w:r w:rsidR="00C55865" w:rsidRPr="00502387">
        <w:rPr>
          <w:rFonts w:ascii="標楷體" w:eastAsia="標楷體" w:hint="eastAsia"/>
        </w:rPr>
        <w:t>嚴格要求敬業精神</w:t>
      </w:r>
      <w:r w:rsidR="0010683F" w:rsidRPr="00502387">
        <w:rPr>
          <w:rFonts w:ascii="標楷體" w:eastAsia="標楷體" w:hint="eastAsia"/>
        </w:rPr>
        <w:t>。</w:t>
      </w:r>
    </w:p>
    <w:p w:rsidR="00AC773E" w:rsidRPr="00502387" w:rsidRDefault="00C55865" w:rsidP="00FA5F0F">
      <w:pPr>
        <w:pStyle w:val="a3"/>
        <w:numPr>
          <w:ilvl w:val="0"/>
          <w:numId w:val="3"/>
        </w:numPr>
        <w:ind w:right="960"/>
        <w:rPr>
          <w:rFonts w:ascii="標楷體" w:eastAsia="標楷體"/>
        </w:rPr>
      </w:pPr>
      <w:r w:rsidRPr="00502387">
        <w:rPr>
          <w:rFonts w:ascii="標楷體" w:eastAsia="標楷體" w:hint="eastAsia"/>
        </w:rPr>
        <w:t>實習期間</w:t>
      </w:r>
      <w:r w:rsidR="00FE61A1" w:rsidRPr="00502387">
        <w:rPr>
          <w:rFonts w:ascii="標楷體" w:eastAsia="標楷體" w:hint="eastAsia"/>
        </w:rPr>
        <w:t>，</w:t>
      </w:r>
      <w:r w:rsidRPr="00502387">
        <w:rPr>
          <w:rFonts w:ascii="標楷體" w:eastAsia="標楷體" w:hint="eastAsia"/>
        </w:rPr>
        <w:t>每位學生均由</w:t>
      </w:r>
      <w:r w:rsidR="00FA5F0F" w:rsidRPr="00502387">
        <w:rPr>
          <w:rFonts w:ascii="標楷體" w:eastAsia="標楷體" w:hint="eastAsia"/>
        </w:rPr>
        <w:t>甲方指派之實習技術教師與</w:t>
      </w:r>
      <w:r w:rsidR="00C07EFF" w:rsidRPr="00502387">
        <w:rPr>
          <w:rFonts w:ascii="標楷體" w:eastAsia="標楷體" w:hint="eastAsia"/>
        </w:rPr>
        <w:t>乙方</w:t>
      </w:r>
      <w:r w:rsidR="00FE61A1" w:rsidRPr="00502387">
        <w:rPr>
          <w:rFonts w:ascii="標楷體" w:eastAsia="標楷體" w:hint="eastAsia"/>
        </w:rPr>
        <w:t>實習</w:t>
      </w:r>
      <w:r w:rsidR="00FA5F0F" w:rsidRPr="00502387">
        <w:rPr>
          <w:rFonts w:ascii="標楷體" w:eastAsia="標楷體" w:hint="eastAsia"/>
        </w:rPr>
        <w:t>輔導</w:t>
      </w:r>
      <w:r w:rsidR="00FE61A1" w:rsidRPr="00502387">
        <w:rPr>
          <w:rFonts w:ascii="標楷體" w:eastAsia="標楷體" w:hint="eastAsia"/>
        </w:rPr>
        <w:t>教</w:t>
      </w:r>
      <w:r w:rsidR="00FA5F0F" w:rsidRPr="00502387">
        <w:rPr>
          <w:rFonts w:ascii="標楷體" w:eastAsia="標楷體" w:hint="eastAsia"/>
        </w:rPr>
        <w:t>師共同指導</w:t>
      </w:r>
      <w:r w:rsidR="00FE61A1" w:rsidRPr="00502387">
        <w:rPr>
          <w:rFonts w:ascii="標楷體" w:eastAsia="標楷體" w:hint="eastAsia"/>
        </w:rPr>
        <w:t>，並共同督導學生</w:t>
      </w:r>
      <w:r w:rsidRPr="00502387">
        <w:rPr>
          <w:rFonts w:ascii="標楷體" w:eastAsia="標楷體" w:hint="eastAsia"/>
        </w:rPr>
        <w:t>實習</w:t>
      </w:r>
      <w:r w:rsidR="006F10D8" w:rsidRPr="00502387">
        <w:rPr>
          <w:rFonts w:ascii="標楷體" w:eastAsia="標楷體" w:hint="eastAsia"/>
        </w:rPr>
        <w:t>工作內容及</w:t>
      </w:r>
      <w:r w:rsidR="00360823" w:rsidRPr="00502387">
        <w:rPr>
          <w:rFonts w:ascii="標楷體" w:eastAsia="標楷體" w:hint="eastAsia"/>
        </w:rPr>
        <w:t>技能指導工作</w:t>
      </w:r>
      <w:r w:rsidRPr="00502387">
        <w:rPr>
          <w:rFonts w:ascii="標楷體" w:eastAsia="標楷體" w:hint="eastAsia"/>
        </w:rPr>
        <w:t>。</w:t>
      </w:r>
    </w:p>
    <w:p w:rsidR="00C55865" w:rsidRPr="00502387" w:rsidRDefault="001D571A">
      <w:pPr>
        <w:pStyle w:val="a3"/>
        <w:ind w:right="960"/>
        <w:rPr>
          <w:rFonts w:ascii="標楷體" w:eastAsia="標楷體"/>
        </w:rPr>
      </w:pPr>
      <w:r w:rsidRPr="00502387">
        <w:rPr>
          <w:rFonts w:ascii="標楷體" w:eastAsia="標楷體" w:hint="eastAsia"/>
        </w:rPr>
        <w:t>八</w:t>
      </w:r>
      <w:r w:rsidR="00C55865" w:rsidRPr="00502387">
        <w:rPr>
          <w:rFonts w:ascii="標楷體" w:eastAsia="標楷體" w:hint="eastAsia"/>
        </w:rPr>
        <w:t>、實習考核</w:t>
      </w:r>
    </w:p>
    <w:p w:rsidR="00C55865" w:rsidRPr="00502387" w:rsidRDefault="00C55865" w:rsidP="00360823">
      <w:pPr>
        <w:pStyle w:val="a3"/>
        <w:numPr>
          <w:ilvl w:val="0"/>
          <w:numId w:val="4"/>
        </w:numPr>
        <w:ind w:right="960"/>
        <w:rPr>
          <w:rFonts w:ascii="標楷體" w:eastAsia="標楷體"/>
        </w:rPr>
      </w:pPr>
      <w:r w:rsidRPr="00502387">
        <w:rPr>
          <w:rFonts w:ascii="標楷體" w:eastAsia="標楷體" w:hint="eastAsia"/>
        </w:rPr>
        <w:t>實習期間</w:t>
      </w:r>
      <w:r w:rsidR="00FE61A1" w:rsidRPr="00502387">
        <w:rPr>
          <w:rFonts w:ascii="標楷體" w:eastAsia="標楷體" w:hint="eastAsia"/>
        </w:rPr>
        <w:t>，甲方指派之</w:t>
      </w:r>
      <w:r w:rsidR="00FA5F0F" w:rsidRPr="00502387">
        <w:rPr>
          <w:rFonts w:ascii="標楷體" w:eastAsia="標楷體" w:hint="eastAsia"/>
        </w:rPr>
        <w:t>技術教師</w:t>
      </w:r>
      <w:r w:rsidR="002865C5" w:rsidRPr="00502387">
        <w:rPr>
          <w:rFonts w:ascii="標楷體" w:eastAsia="標楷體" w:hint="eastAsia"/>
        </w:rPr>
        <w:t>得配合</w:t>
      </w:r>
      <w:r w:rsidR="00C07EFF" w:rsidRPr="00502387">
        <w:rPr>
          <w:rFonts w:ascii="標楷體" w:eastAsia="標楷體" w:hint="eastAsia"/>
        </w:rPr>
        <w:t>乙方</w:t>
      </w:r>
      <w:r w:rsidRPr="00502387">
        <w:rPr>
          <w:rFonts w:ascii="標楷體" w:eastAsia="標楷體" w:hint="eastAsia"/>
        </w:rPr>
        <w:t>實習</w:t>
      </w:r>
      <w:r w:rsidR="00FE61A1" w:rsidRPr="00502387">
        <w:rPr>
          <w:rFonts w:ascii="標楷體" w:eastAsia="標楷體" w:hint="eastAsia"/>
        </w:rPr>
        <w:t>教</w:t>
      </w:r>
      <w:r w:rsidR="002865C5" w:rsidRPr="00502387">
        <w:rPr>
          <w:rFonts w:ascii="標楷體" w:eastAsia="標楷體" w:hint="eastAsia"/>
        </w:rPr>
        <w:t>師共同</w:t>
      </w:r>
      <w:r w:rsidRPr="00502387">
        <w:rPr>
          <w:rFonts w:ascii="標楷體" w:eastAsia="標楷體" w:hint="eastAsia"/>
        </w:rPr>
        <w:t>評核</w:t>
      </w:r>
      <w:r w:rsidR="009B54CA" w:rsidRPr="00502387">
        <w:rPr>
          <w:rFonts w:ascii="標楷體" w:eastAsia="標楷體" w:hint="eastAsia"/>
        </w:rPr>
        <w:t>學生的</w:t>
      </w:r>
      <w:r w:rsidRPr="00502387">
        <w:rPr>
          <w:rFonts w:ascii="標楷體" w:eastAsia="標楷體" w:hint="eastAsia"/>
        </w:rPr>
        <w:t>實習成績。</w:t>
      </w:r>
    </w:p>
    <w:p w:rsidR="00C55865" w:rsidRPr="00502387" w:rsidRDefault="00360823">
      <w:pPr>
        <w:pStyle w:val="a3"/>
        <w:numPr>
          <w:ilvl w:val="0"/>
          <w:numId w:val="4"/>
        </w:numPr>
        <w:ind w:right="960"/>
        <w:rPr>
          <w:rFonts w:ascii="標楷體" w:eastAsia="標楷體"/>
        </w:rPr>
      </w:pPr>
      <w:r w:rsidRPr="00502387">
        <w:rPr>
          <w:rFonts w:ascii="標楷體" w:eastAsia="標楷體" w:hint="eastAsia"/>
        </w:rPr>
        <w:t>實習期間</w:t>
      </w:r>
      <w:r w:rsidR="00FE61A1" w:rsidRPr="00502387">
        <w:rPr>
          <w:rFonts w:ascii="標楷體" w:eastAsia="標楷體" w:hint="eastAsia"/>
        </w:rPr>
        <w:t>，</w:t>
      </w:r>
      <w:r w:rsidR="006F10D8" w:rsidRPr="00502387">
        <w:rPr>
          <w:rFonts w:ascii="標楷體" w:eastAsia="標楷體" w:hint="eastAsia"/>
        </w:rPr>
        <w:t>甲方需協助提供</w:t>
      </w:r>
      <w:r w:rsidR="00076F48" w:rsidRPr="00502387">
        <w:rPr>
          <w:rFonts w:ascii="標楷體" w:eastAsia="標楷體" w:hint="eastAsia"/>
        </w:rPr>
        <w:t>學生</w:t>
      </w:r>
      <w:r w:rsidR="009B54CA" w:rsidRPr="00502387">
        <w:rPr>
          <w:rFonts w:ascii="標楷體" w:eastAsia="標楷體" w:hint="eastAsia"/>
        </w:rPr>
        <w:t>的</w:t>
      </w:r>
      <w:r w:rsidRPr="00502387">
        <w:rPr>
          <w:rFonts w:ascii="標楷體" w:eastAsia="標楷體" w:hint="eastAsia"/>
        </w:rPr>
        <w:t>考勤</w:t>
      </w:r>
      <w:r w:rsidR="00076F48" w:rsidRPr="00502387">
        <w:rPr>
          <w:rFonts w:ascii="標楷體" w:eastAsia="標楷體" w:hint="eastAsia"/>
        </w:rPr>
        <w:t>紀錄</w:t>
      </w:r>
      <w:r w:rsidR="006F10D8" w:rsidRPr="00502387">
        <w:rPr>
          <w:rFonts w:ascii="標楷體" w:eastAsia="標楷體" w:hint="eastAsia"/>
        </w:rPr>
        <w:t>予</w:t>
      </w:r>
      <w:r w:rsidR="00C07EFF" w:rsidRPr="00502387">
        <w:rPr>
          <w:rFonts w:ascii="標楷體" w:eastAsia="標楷體" w:hint="eastAsia"/>
        </w:rPr>
        <w:t>乙方</w:t>
      </w:r>
      <w:r w:rsidR="00C55865" w:rsidRPr="00502387">
        <w:rPr>
          <w:rFonts w:ascii="標楷體" w:eastAsia="標楷體" w:hint="eastAsia"/>
        </w:rPr>
        <w:t>。</w:t>
      </w:r>
    </w:p>
    <w:p w:rsidR="00351D00" w:rsidRPr="00502387" w:rsidRDefault="00360823" w:rsidP="00351D00">
      <w:pPr>
        <w:pStyle w:val="a3"/>
        <w:numPr>
          <w:ilvl w:val="0"/>
          <w:numId w:val="4"/>
        </w:numPr>
        <w:ind w:right="960"/>
        <w:rPr>
          <w:rFonts w:ascii="標楷體" w:eastAsia="標楷體"/>
        </w:rPr>
      </w:pPr>
      <w:r w:rsidRPr="00502387">
        <w:rPr>
          <w:rFonts w:ascii="標楷體" w:eastAsia="標楷體" w:hint="eastAsia"/>
        </w:rPr>
        <w:t>學生表現或適應欠佳時，由甲方</w:t>
      </w:r>
      <w:r w:rsidR="00FE61A1" w:rsidRPr="00502387">
        <w:rPr>
          <w:rFonts w:ascii="標楷體" w:eastAsia="標楷體" w:hint="eastAsia"/>
        </w:rPr>
        <w:t>指派之</w:t>
      </w:r>
      <w:r w:rsidR="00FA5F0F" w:rsidRPr="00502387">
        <w:rPr>
          <w:rFonts w:ascii="標楷體" w:eastAsia="標楷體" w:hint="eastAsia"/>
        </w:rPr>
        <w:t>技術教師</w:t>
      </w:r>
      <w:r w:rsidR="006F10D8" w:rsidRPr="00502387">
        <w:rPr>
          <w:rFonts w:ascii="標楷體" w:eastAsia="標楷體" w:hint="eastAsia"/>
        </w:rPr>
        <w:t>知會乙方</w:t>
      </w:r>
      <w:r w:rsidR="00C55865" w:rsidRPr="00502387">
        <w:rPr>
          <w:rFonts w:ascii="標楷體" w:eastAsia="標楷體" w:hint="eastAsia"/>
        </w:rPr>
        <w:t>輔導處理，經輔導未改</w:t>
      </w:r>
      <w:r w:rsidRPr="00502387">
        <w:rPr>
          <w:rFonts w:ascii="標楷體" w:eastAsia="標楷體" w:hint="eastAsia"/>
        </w:rPr>
        <w:t>善者得</w:t>
      </w:r>
      <w:r w:rsidR="00C55865" w:rsidRPr="00502387">
        <w:rPr>
          <w:rFonts w:ascii="標楷體" w:eastAsia="標楷體" w:hint="eastAsia"/>
        </w:rPr>
        <w:t>以退訓處分。</w:t>
      </w:r>
    </w:p>
    <w:p w:rsidR="00C55865" w:rsidRPr="00502387" w:rsidRDefault="008E6CE0">
      <w:pPr>
        <w:pStyle w:val="a3"/>
        <w:ind w:right="960"/>
        <w:rPr>
          <w:rFonts w:ascii="標楷體" w:eastAsia="標楷體"/>
        </w:rPr>
      </w:pPr>
      <w:r w:rsidRPr="00502387">
        <w:rPr>
          <w:rFonts w:ascii="標楷體" w:eastAsia="標楷體" w:hint="eastAsia"/>
        </w:rPr>
        <w:t>九</w:t>
      </w:r>
      <w:r w:rsidR="000103FA" w:rsidRPr="00502387">
        <w:rPr>
          <w:rFonts w:ascii="標楷體" w:eastAsia="標楷體" w:hint="eastAsia"/>
        </w:rPr>
        <w:t>、</w:t>
      </w:r>
      <w:r w:rsidR="00351D00" w:rsidRPr="00502387">
        <w:rPr>
          <w:rFonts w:ascii="Times New Roman" w:eastAsia="標楷體" w:hAnsi="Times New Roman" w:cs="標楷體" w:hint="eastAsia"/>
        </w:rPr>
        <w:t>終止條件</w:t>
      </w:r>
    </w:p>
    <w:p w:rsidR="00351D00" w:rsidRPr="00502387" w:rsidRDefault="00351D00" w:rsidP="00351D00">
      <w:pPr>
        <w:pStyle w:val="a3"/>
        <w:numPr>
          <w:ilvl w:val="0"/>
          <w:numId w:val="8"/>
        </w:numPr>
        <w:ind w:right="960"/>
        <w:rPr>
          <w:rFonts w:ascii="標楷體" w:eastAsia="標楷體"/>
        </w:rPr>
      </w:pPr>
      <w:r w:rsidRPr="00502387">
        <w:rPr>
          <w:rFonts w:ascii="標楷體" w:eastAsia="標楷體" w:hAnsi="標楷體" w:cs="標楷體" w:hint="eastAsia"/>
        </w:rPr>
        <w:t>經甲乙雙方同意得終止本契約。</w:t>
      </w:r>
    </w:p>
    <w:p w:rsidR="00351D00" w:rsidRPr="00502387" w:rsidRDefault="00351D00" w:rsidP="00502387">
      <w:pPr>
        <w:ind w:leftChars="200" w:left="480"/>
        <w:jc w:val="both"/>
        <w:rPr>
          <w:rFonts w:ascii="標楷體" w:eastAsia="標楷體"/>
          <w:sz w:val="22"/>
          <w:szCs w:val="22"/>
        </w:rPr>
      </w:pPr>
      <w:r w:rsidRPr="00502387">
        <w:rPr>
          <w:rFonts w:ascii="標楷體" w:eastAsia="標楷體" w:hint="eastAsia"/>
          <w:sz w:val="22"/>
          <w:szCs w:val="22"/>
        </w:rPr>
        <w:t>2</w:t>
      </w:r>
      <w:r w:rsidRPr="00502387">
        <w:rPr>
          <w:rFonts w:ascii="標楷體" w:eastAsia="標楷體"/>
          <w:sz w:val="22"/>
          <w:szCs w:val="22"/>
        </w:rPr>
        <w:t>.</w:t>
      </w:r>
      <w:r w:rsidRPr="00502387">
        <w:rPr>
          <w:rFonts w:ascii="標楷體" w:eastAsia="標楷體" w:hint="eastAsia"/>
          <w:sz w:val="22"/>
          <w:szCs w:val="22"/>
        </w:rPr>
        <w:t>如有下列情形，經報請乙方同意，或經甲方提出，得隨時終止實習：</w:t>
      </w:r>
    </w:p>
    <w:p w:rsidR="00351D00" w:rsidRPr="00502387" w:rsidRDefault="00351D00" w:rsidP="00351D00">
      <w:pPr>
        <w:ind w:leftChars="100" w:left="570" w:hangingChars="150" w:hanging="330"/>
        <w:jc w:val="both"/>
        <w:rPr>
          <w:rFonts w:ascii="標楷體" w:eastAsia="標楷體"/>
          <w:sz w:val="22"/>
          <w:szCs w:val="22"/>
        </w:rPr>
      </w:pPr>
      <w:r w:rsidRPr="00502387">
        <w:rPr>
          <w:rFonts w:ascii="標楷體" w:eastAsia="標楷體"/>
          <w:sz w:val="22"/>
          <w:szCs w:val="22"/>
        </w:rPr>
        <w:t>(1)</w:t>
      </w:r>
      <w:r w:rsidRPr="00502387">
        <w:rPr>
          <w:rFonts w:ascii="標楷體" w:eastAsia="標楷體" w:hint="eastAsia"/>
          <w:sz w:val="22"/>
          <w:szCs w:val="22"/>
        </w:rPr>
        <w:t>實習學生於甲方實習期間，未按規定參與實習，有損甲方或乙方聲譽，經規勸仍無法改善者。</w:t>
      </w:r>
    </w:p>
    <w:p w:rsidR="00351D00" w:rsidRPr="00502387" w:rsidRDefault="00351D00" w:rsidP="00351D00">
      <w:pPr>
        <w:ind w:leftChars="100" w:left="570" w:hangingChars="150" w:hanging="330"/>
        <w:jc w:val="both"/>
        <w:rPr>
          <w:rFonts w:ascii="標楷體" w:eastAsia="標楷體"/>
          <w:sz w:val="22"/>
          <w:szCs w:val="22"/>
        </w:rPr>
      </w:pPr>
      <w:r w:rsidRPr="00502387">
        <w:rPr>
          <w:rFonts w:ascii="標楷體" w:eastAsia="標楷體"/>
          <w:sz w:val="22"/>
          <w:szCs w:val="22"/>
        </w:rPr>
        <w:t>(2)</w:t>
      </w:r>
      <w:r w:rsidRPr="00502387">
        <w:rPr>
          <w:rFonts w:ascii="標楷體" w:eastAsia="標楷體" w:hint="eastAsia"/>
          <w:sz w:val="22"/>
          <w:szCs w:val="22"/>
        </w:rPr>
        <w:t xml:space="preserve">實習學生於甲方實習期間，確有不適任情事，包含事項，如下 : </w:t>
      </w:r>
    </w:p>
    <w:p w:rsidR="00351D00" w:rsidRPr="00502387" w:rsidRDefault="00351D00" w:rsidP="00351D00">
      <w:pPr>
        <w:pStyle w:val="ab"/>
        <w:numPr>
          <w:ilvl w:val="0"/>
          <w:numId w:val="9"/>
        </w:numPr>
        <w:ind w:leftChars="0"/>
        <w:jc w:val="both"/>
        <w:rPr>
          <w:rFonts w:ascii="標楷體" w:eastAsia="標楷體"/>
          <w:sz w:val="22"/>
          <w:szCs w:val="22"/>
        </w:rPr>
      </w:pPr>
      <w:r w:rsidRPr="00502387">
        <w:rPr>
          <w:rFonts w:ascii="標楷體" w:eastAsia="標楷體" w:hint="eastAsia"/>
          <w:sz w:val="22"/>
          <w:szCs w:val="22"/>
        </w:rPr>
        <w:t xml:space="preserve">實習期間連續或累計三天(含)曠職者。 </w:t>
      </w:r>
      <w:r w:rsidRPr="00502387">
        <w:rPr>
          <w:rFonts w:ascii="標楷體" w:eastAsia="標楷體"/>
          <w:sz w:val="22"/>
          <w:szCs w:val="22"/>
        </w:rPr>
        <w:t xml:space="preserve"> </w:t>
      </w:r>
    </w:p>
    <w:p w:rsidR="00351D00" w:rsidRPr="00502387" w:rsidRDefault="00351D00" w:rsidP="00351D00">
      <w:pPr>
        <w:pStyle w:val="ab"/>
        <w:numPr>
          <w:ilvl w:val="0"/>
          <w:numId w:val="9"/>
        </w:numPr>
        <w:ind w:leftChars="0"/>
        <w:jc w:val="both"/>
        <w:rPr>
          <w:rFonts w:ascii="標楷體" w:eastAsia="標楷體"/>
          <w:sz w:val="22"/>
          <w:szCs w:val="22"/>
        </w:rPr>
      </w:pPr>
      <w:r w:rsidRPr="00502387">
        <w:rPr>
          <w:rFonts w:ascii="標楷體" w:eastAsia="標楷體" w:hint="eastAsia"/>
          <w:sz w:val="22"/>
          <w:szCs w:val="22"/>
        </w:rPr>
        <w:lastRenderedPageBreak/>
        <w:t xml:space="preserve">攜帶危險器具或是違反藥品進入工作場合。 </w:t>
      </w:r>
    </w:p>
    <w:p w:rsidR="00351D00" w:rsidRPr="00502387" w:rsidRDefault="00351D00" w:rsidP="00351D00">
      <w:pPr>
        <w:pStyle w:val="ab"/>
        <w:numPr>
          <w:ilvl w:val="0"/>
          <w:numId w:val="9"/>
        </w:numPr>
        <w:ind w:leftChars="0"/>
        <w:jc w:val="both"/>
        <w:rPr>
          <w:rFonts w:ascii="標楷體" w:eastAsia="標楷體"/>
          <w:sz w:val="22"/>
          <w:szCs w:val="22"/>
        </w:rPr>
      </w:pPr>
      <w:r w:rsidRPr="00502387">
        <w:rPr>
          <w:rFonts w:ascii="標楷體" w:eastAsia="標楷體" w:hint="eastAsia"/>
          <w:sz w:val="22"/>
          <w:szCs w:val="22"/>
        </w:rPr>
        <w:t xml:space="preserve">怠工、睡覺、工作欠積極屢勸不聽者。 </w:t>
      </w:r>
    </w:p>
    <w:p w:rsidR="00351D00" w:rsidRPr="00502387" w:rsidRDefault="00351D00" w:rsidP="00351D00">
      <w:pPr>
        <w:pStyle w:val="ab"/>
        <w:numPr>
          <w:ilvl w:val="0"/>
          <w:numId w:val="9"/>
        </w:numPr>
        <w:ind w:leftChars="0"/>
        <w:jc w:val="both"/>
        <w:rPr>
          <w:rFonts w:ascii="標楷體" w:eastAsia="標楷體"/>
          <w:sz w:val="22"/>
          <w:szCs w:val="22"/>
        </w:rPr>
      </w:pPr>
      <w:r w:rsidRPr="00502387">
        <w:rPr>
          <w:rFonts w:ascii="標楷體" w:eastAsia="標楷體" w:hint="eastAsia"/>
          <w:sz w:val="22"/>
          <w:szCs w:val="22"/>
        </w:rPr>
        <w:t xml:space="preserve">個性任性、學習態度不佳或不服教導者。 </w:t>
      </w:r>
    </w:p>
    <w:p w:rsidR="00351D00" w:rsidRPr="00502387" w:rsidRDefault="00351D00" w:rsidP="00351D00">
      <w:pPr>
        <w:pStyle w:val="ab"/>
        <w:numPr>
          <w:ilvl w:val="0"/>
          <w:numId w:val="9"/>
        </w:numPr>
        <w:ind w:leftChars="0"/>
        <w:jc w:val="both"/>
        <w:rPr>
          <w:rFonts w:ascii="標楷體" w:eastAsia="標楷體"/>
          <w:sz w:val="22"/>
          <w:szCs w:val="22"/>
        </w:rPr>
      </w:pPr>
      <w:r w:rsidRPr="00502387">
        <w:rPr>
          <w:rFonts w:ascii="標楷體" w:eastAsia="標楷體" w:hint="eastAsia"/>
          <w:sz w:val="22"/>
          <w:szCs w:val="22"/>
        </w:rPr>
        <w:t xml:space="preserve">未遵守安全衛生規定，擅自操作辦公室設備造成財物重大損失者。 </w:t>
      </w:r>
    </w:p>
    <w:p w:rsidR="00351D00" w:rsidRPr="00502387" w:rsidRDefault="00351D00" w:rsidP="00351D00">
      <w:pPr>
        <w:pStyle w:val="ab"/>
        <w:numPr>
          <w:ilvl w:val="0"/>
          <w:numId w:val="9"/>
        </w:numPr>
        <w:ind w:leftChars="0"/>
        <w:jc w:val="both"/>
        <w:rPr>
          <w:rFonts w:ascii="標楷體" w:eastAsia="標楷體"/>
          <w:sz w:val="22"/>
          <w:szCs w:val="22"/>
        </w:rPr>
      </w:pPr>
      <w:r w:rsidRPr="00502387">
        <w:rPr>
          <w:rFonts w:ascii="標楷體" w:eastAsia="標楷體" w:hint="eastAsia"/>
          <w:sz w:val="22"/>
          <w:szCs w:val="22"/>
        </w:rPr>
        <w:t xml:space="preserve">擅自在外兼差或從事傳銷工作者。 </w:t>
      </w:r>
    </w:p>
    <w:p w:rsidR="00351D00" w:rsidRPr="00502387" w:rsidRDefault="00351D00" w:rsidP="00351D00">
      <w:pPr>
        <w:pStyle w:val="ab"/>
        <w:numPr>
          <w:ilvl w:val="0"/>
          <w:numId w:val="9"/>
        </w:numPr>
        <w:ind w:leftChars="0"/>
        <w:jc w:val="both"/>
        <w:rPr>
          <w:rFonts w:ascii="標楷體" w:eastAsia="標楷體"/>
          <w:sz w:val="22"/>
          <w:szCs w:val="22"/>
        </w:rPr>
      </w:pPr>
      <w:r w:rsidRPr="00502387">
        <w:rPr>
          <w:rFonts w:ascii="標楷體" w:eastAsia="標楷體" w:hint="eastAsia"/>
          <w:sz w:val="22"/>
          <w:szCs w:val="22"/>
        </w:rPr>
        <w:t>其他嚴重違反學校或實習機構規定者。</w:t>
      </w:r>
    </w:p>
    <w:p w:rsidR="00351D00" w:rsidRPr="00502387" w:rsidRDefault="00351D00" w:rsidP="00351D00">
      <w:pPr>
        <w:ind w:leftChars="100" w:left="570" w:hangingChars="150" w:hanging="330"/>
        <w:jc w:val="both"/>
        <w:rPr>
          <w:rFonts w:ascii="標楷體" w:eastAsia="標楷體"/>
          <w:sz w:val="22"/>
          <w:szCs w:val="22"/>
        </w:rPr>
      </w:pPr>
      <w:r w:rsidRPr="00502387">
        <w:rPr>
          <w:rFonts w:ascii="標楷體" w:eastAsia="標楷體"/>
          <w:sz w:val="22"/>
          <w:szCs w:val="22"/>
        </w:rPr>
        <w:t>(3)</w:t>
      </w:r>
      <w:r w:rsidRPr="00502387">
        <w:rPr>
          <w:rFonts w:ascii="標楷體" w:eastAsia="標楷體" w:hint="eastAsia"/>
          <w:sz w:val="22"/>
          <w:szCs w:val="22"/>
        </w:rPr>
        <w:t>甲方因重大事故無法讓學生繼續實習。</w:t>
      </w:r>
    </w:p>
    <w:p w:rsidR="00351D00" w:rsidRPr="00502387" w:rsidRDefault="00351D00" w:rsidP="00351D00">
      <w:pPr>
        <w:ind w:leftChars="100" w:left="570" w:hangingChars="150" w:hanging="330"/>
        <w:jc w:val="both"/>
        <w:rPr>
          <w:rFonts w:ascii="標楷體" w:eastAsia="標楷體"/>
          <w:sz w:val="22"/>
          <w:szCs w:val="22"/>
        </w:rPr>
      </w:pPr>
      <w:r w:rsidRPr="00502387">
        <w:rPr>
          <w:rFonts w:ascii="標楷體" w:eastAsia="標楷體"/>
          <w:sz w:val="22"/>
          <w:szCs w:val="22"/>
        </w:rPr>
        <w:t>(</w:t>
      </w:r>
      <w:r w:rsidRPr="00502387">
        <w:rPr>
          <w:rFonts w:ascii="標楷體" w:eastAsia="標楷體" w:hint="eastAsia"/>
          <w:sz w:val="22"/>
          <w:szCs w:val="22"/>
        </w:rPr>
        <w:t>4</w:t>
      </w:r>
      <w:r w:rsidRPr="00502387">
        <w:rPr>
          <w:rFonts w:ascii="標楷體" w:eastAsia="標楷體"/>
          <w:sz w:val="22"/>
          <w:szCs w:val="22"/>
        </w:rPr>
        <w:t>)</w:t>
      </w:r>
      <w:r w:rsidRPr="00502387">
        <w:rPr>
          <w:rFonts w:ascii="標楷體" w:eastAsia="標楷體" w:hint="eastAsia"/>
          <w:sz w:val="22"/>
          <w:szCs w:val="22"/>
        </w:rPr>
        <w:t>學生因發生重大事件或其它不可抗力因素而無法繼續實習。</w:t>
      </w:r>
    </w:p>
    <w:p w:rsidR="00351D00" w:rsidRPr="00502387" w:rsidRDefault="00351D00" w:rsidP="00351D00">
      <w:pPr>
        <w:pStyle w:val="a3"/>
        <w:ind w:right="960"/>
        <w:rPr>
          <w:rFonts w:ascii="標楷體" w:eastAsia="標楷體"/>
        </w:rPr>
      </w:pPr>
      <w:r w:rsidRPr="00502387">
        <w:rPr>
          <w:rFonts w:ascii="標楷體" w:eastAsia="標楷體" w:hint="eastAsia"/>
        </w:rPr>
        <w:t>十、本合約書壹式貳份，甲、乙雙方各執壹份。</w:t>
      </w:r>
    </w:p>
    <w:p w:rsidR="00946405" w:rsidRPr="00502387" w:rsidRDefault="00946405">
      <w:pPr>
        <w:pStyle w:val="a3"/>
        <w:ind w:right="960"/>
        <w:rPr>
          <w:rFonts w:ascii="標楷體" w:eastAsia="標楷體" w:hAnsi="標楷體"/>
        </w:rPr>
      </w:pPr>
    </w:p>
    <w:p w:rsidR="000145AA" w:rsidRPr="00502387" w:rsidRDefault="000145AA">
      <w:pPr>
        <w:pStyle w:val="a3"/>
        <w:ind w:right="960"/>
        <w:rPr>
          <w:rFonts w:ascii="標楷體" w:eastAsia="標楷體" w:hAnsi="標楷體"/>
        </w:rPr>
      </w:pPr>
    </w:p>
    <w:p w:rsidR="00F2549A" w:rsidRPr="00502387" w:rsidRDefault="00F2549A">
      <w:pPr>
        <w:pStyle w:val="a3"/>
        <w:ind w:right="960"/>
        <w:rPr>
          <w:rFonts w:ascii="標楷體" w:eastAsia="標楷體" w:hAnsi="標楷體"/>
        </w:rPr>
      </w:pPr>
    </w:p>
    <w:p w:rsidR="00F2549A" w:rsidRPr="00502387" w:rsidRDefault="00F2549A">
      <w:pPr>
        <w:pStyle w:val="a3"/>
        <w:ind w:right="960"/>
        <w:rPr>
          <w:rFonts w:ascii="標楷體" w:eastAsia="標楷體" w:hAnsi="標楷體"/>
        </w:rPr>
      </w:pPr>
    </w:p>
    <w:p w:rsidR="00F2549A" w:rsidRPr="00502387" w:rsidRDefault="00F2549A">
      <w:pPr>
        <w:pStyle w:val="a3"/>
        <w:ind w:right="960"/>
        <w:rPr>
          <w:rFonts w:ascii="標楷體" w:eastAsia="標楷體" w:hAnsi="標楷體"/>
        </w:rPr>
      </w:pPr>
    </w:p>
    <w:p w:rsidR="005657AC" w:rsidRPr="00502387" w:rsidRDefault="005657AC">
      <w:pPr>
        <w:pStyle w:val="a3"/>
        <w:ind w:right="960"/>
        <w:rPr>
          <w:rFonts w:ascii="標楷體" w:eastAsia="標楷體" w:hAnsi="標楷體"/>
        </w:rPr>
      </w:pPr>
    </w:p>
    <w:p w:rsidR="00946405" w:rsidRPr="00502387" w:rsidRDefault="007657E0" w:rsidP="00946405">
      <w:pPr>
        <w:spacing w:line="0" w:lineRule="atLeast"/>
        <w:rPr>
          <w:rFonts w:ascii="標楷體" w:eastAsia="標楷體" w:hAnsi="標楷體"/>
        </w:rPr>
      </w:pPr>
      <w:r w:rsidRPr="00502387">
        <w:rPr>
          <w:rFonts w:ascii="標楷體" w:eastAsia="標楷體" w:hAnsi="標楷體" w:hint="eastAsia"/>
        </w:rPr>
        <w:t>甲方代表</w:t>
      </w:r>
    </w:p>
    <w:p w:rsidR="00946405" w:rsidRPr="00502387" w:rsidRDefault="00946405" w:rsidP="00946405">
      <w:pPr>
        <w:spacing w:line="0" w:lineRule="atLeast"/>
        <w:rPr>
          <w:rFonts w:ascii="標楷體" w:eastAsia="標楷體" w:hAnsi="標楷體"/>
        </w:rPr>
      </w:pPr>
      <w:r w:rsidRPr="00502387">
        <w:rPr>
          <w:rFonts w:ascii="標楷體" w:eastAsia="標楷體" w:hAnsi="標楷體"/>
        </w:rPr>
        <w:tab/>
      </w:r>
      <w:r w:rsidRPr="00502387">
        <w:rPr>
          <w:rFonts w:ascii="標楷體" w:eastAsia="標楷體" w:hAnsi="標楷體"/>
        </w:rPr>
        <w:tab/>
      </w:r>
      <w:r w:rsidRPr="00502387">
        <w:rPr>
          <w:rFonts w:ascii="標楷體" w:eastAsia="標楷體" w:hAnsi="標楷體" w:hint="eastAsia"/>
        </w:rPr>
        <w:t>姓    名：</w:t>
      </w:r>
      <w:r w:rsidR="00DD07F7" w:rsidRPr="00502387">
        <w:rPr>
          <w:rFonts w:ascii="標楷體" w:eastAsia="標楷體" w:hAnsi="標楷體" w:hint="eastAsia"/>
        </w:rPr>
        <w:t>吳鵬志</w:t>
      </w:r>
    </w:p>
    <w:p w:rsidR="00946405" w:rsidRPr="00502387" w:rsidRDefault="00946405" w:rsidP="00946405">
      <w:pPr>
        <w:spacing w:line="0" w:lineRule="atLeast"/>
        <w:rPr>
          <w:rFonts w:ascii="標楷體" w:eastAsia="標楷體" w:hAnsi="標楷體"/>
        </w:rPr>
      </w:pPr>
      <w:r w:rsidRPr="00502387">
        <w:rPr>
          <w:rFonts w:ascii="標楷體" w:eastAsia="標楷體" w:hAnsi="標楷體" w:hint="eastAsia"/>
        </w:rPr>
        <w:tab/>
      </w:r>
      <w:r w:rsidRPr="00502387">
        <w:rPr>
          <w:rFonts w:ascii="標楷體" w:eastAsia="標楷體" w:hAnsi="標楷體" w:hint="eastAsia"/>
        </w:rPr>
        <w:tab/>
        <w:t>職    稱：</w:t>
      </w:r>
      <w:r w:rsidR="00DD07F7" w:rsidRPr="00502387">
        <w:rPr>
          <w:rFonts w:ascii="標楷體" w:eastAsia="標楷體" w:hAnsi="標楷體" w:hint="eastAsia"/>
        </w:rPr>
        <w:t>合夥人</w:t>
      </w:r>
    </w:p>
    <w:p w:rsidR="00946405" w:rsidRPr="00502387" w:rsidRDefault="00946405" w:rsidP="00946405">
      <w:pPr>
        <w:spacing w:line="0" w:lineRule="atLeast"/>
        <w:ind w:firstLineChars="400" w:firstLine="960"/>
        <w:rPr>
          <w:rFonts w:ascii="標楷體" w:eastAsia="標楷體" w:hAnsi="標楷體"/>
        </w:rPr>
      </w:pPr>
      <w:r w:rsidRPr="00502387">
        <w:rPr>
          <w:rFonts w:ascii="標楷體" w:eastAsia="標楷體" w:hAnsi="標楷體" w:hint="eastAsia"/>
        </w:rPr>
        <w:t>地    址：</w:t>
      </w:r>
      <w:r w:rsidR="00DD07F7" w:rsidRPr="00502387">
        <w:rPr>
          <w:rFonts w:ascii="標楷體" w:eastAsia="標楷體" w:hAnsi="標楷體" w:hint="eastAsia"/>
          <w:sz w:val="22"/>
          <w:szCs w:val="22"/>
        </w:rPr>
        <w:t>台北市信義區基隆路一段420號12樓之4</w:t>
      </w:r>
    </w:p>
    <w:p w:rsidR="00946405" w:rsidRPr="00502387" w:rsidRDefault="00946405" w:rsidP="00946405">
      <w:pPr>
        <w:spacing w:line="0" w:lineRule="atLeast"/>
        <w:rPr>
          <w:rFonts w:ascii="標楷體" w:eastAsia="標楷體" w:hAnsi="標楷體"/>
        </w:rPr>
      </w:pPr>
      <w:r w:rsidRPr="00502387">
        <w:rPr>
          <w:rFonts w:ascii="標楷體" w:eastAsia="標楷體" w:hAnsi="標楷體" w:hint="eastAsia"/>
        </w:rPr>
        <w:tab/>
      </w:r>
      <w:r w:rsidRPr="00502387">
        <w:rPr>
          <w:rFonts w:ascii="標楷體" w:eastAsia="標楷體" w:hAnsi="標楷體" w:hint="eastAsia"/>
        </w:rPr>
        <w:tab/>
        <w:t>統一編號：</w:t>
      </w:r>
      <w:r w:rsidR="00DD07F7" w:rsidRPr="00502387">
        <w:rPr>
          <w:rFonts w:ascii="標楷體" w:eastAsia="標楷體" w:hAnsi="標楷體" w:hint="eastAsia"/>
        </w:rPr>
        <w:t>9</w:t>
      </w:r>
      <w:r w:rsidR="00DD07F7" w:rsidRPr="00502387">
        <w:rPr>
          <w:rFonts w:ascii="標楷體" w:eastAsia="標楷體" w:hAnsi="標楷體"/>
        </w:rPr>
        <w:t>9326520</w:t>
      </w:r>
    </w:p>
    <w:p w:rsidR="00946405" w:rsidRPr="00502387" w:rsidRDefault="00946405" w:rsidP="00946405">
      <w:pPr>
        <w:spacing w:line="0" w:lineRule="atLeast"/>
        <w:rPr>
          <w:rFonts w:ascii="標楷體" w:eastAsia="標楷體" w:hAnsi="標楷體"/>
        </w:rPr>
      </w:pPr>
    </w:p>
    <w:p w:rsidR="005657AC" w:rsidRPr="00502387" w:rsidRDefault="005657AC" w:rsidP="00946405">
      <w:pPr>
        <w:spacing w:line="0" w:lineRule="atLeast"/>
        <w:rPr>
          <w:rFonts w:ascii="標楷體" w:eastAsia="標楷體" w:hAnsi="標楷體"/>
        </w:rPr>
      </w:pPr>
    </w:p>
    <w:p w:rsidR="00946405" w:rsidRPr="00502387" w:rsidRDefault="00946405" w:rsidP="00946405">
      <w:pPr>
        <w:spacing w:line="0" w:lineRule="atLeast"/>
        <w:rPr>
          <w:rFonts w:ascii="標楷體" w:eastAsia="標楷體" w:hAnsi="標楷體"/>
        </w:rPr>
      </w:pPr>
      <w:r w:rsidRPr="00502387">
        <w:rPr>
          <w:rFonts w:ascii="標楷體" w:eastAsia="標楷體" w:hAnsi="標楷體" w:hint="eastAsia"/>
        </w:rPr>
        <w:t>乙方</w:t>
      </w:r>
      <w:r w:rsidR="007657E0" w:rsidRPr="00502387">
        <w:rPr>
          <w:rFonts w:ascii="標楷體" w:eastAsia="標楷體" w:hAnsi="標楷體" w:hint="eastAsia"/>
        </w:rPr>
        <w:t>代表</w:t>
      </w:r>
    </w:p>
    <w:p w:rsidR="00946405" w:rsidRPr="00502387" w:rsidRDefault="00946405" w:rsidP="00946405">
      <w:pPr>
        <w:spacing w:line="0" w:lineRule="atLeast"/>
        <w:rPr>
          <w:rFonts w:ascii="標楷體" w:eastAsia="標楷體" w:hAnsi="標楷體"/>
        </w:rPr>
      </w:pPr>
      <w:r w:rsidRPr="00502387">
        <w:rPr>
          <w:rFonts w:ascii="標楷體" w:eastAsia="標楷體" w:hAnsi="標楷體" w:hint="eastAsia"/>
        </w:rPr>
        <w:tab/>
      </w:r>
      <w:r w:rsidRPr="00502387">
        <w:rPr>
          <w:rFonts w:ascii="標楷體" w:eastAsia="標楷體" w:hAnsi="標楷體" w:hint="eastAsia"/>
        </w:rPr>
        <w:tab/>
        <w:t>姓    名：</w:t>
      </w:r>
    </w:p>
    <w:p w:rsidR="00946405" w:rsidRPr="00502387" w:rsidRDefault="00946405" w:rsidP="00946405">
      <w:pPr>
        <w:spacing w:line="0" w:lineRule="atLeast"/>
        <w:rPr>
          <w:rFonts w:ascii="標楷體" w:eastAsia="標楷體" w:hAnsi="標楷體"/>
        </w:rPr>
      </w:pPr>
      <w:r w:rsidRPr="00502387">
        <w:rPr>
          <w:rFonts w:ascii="標楷體" w:eastAsia="標楷體" w:hAnsi="標楷體" w:hint="eastAsia"/>
        </w:rPr>
        <w:tab/>
      </w:r>
      <w:r w:rsidRPr="00502387">
        <w:rPr>
          <w:rFonts w:ascii="標楷體" w:eastAsia="標楷體" w:hAnsi="標楷體" w:hint="eastAsia"/>
        </w:rPr>
        <w:tab/>
        <w:t>職    稱：</w:t>
      </w:r>
    </w:p>
    <w:p w:rsidR="00946405" w:rsidRPr="00502387" w:rsidRDefault="00946405" w:rsidP="00946405">
      <w:pPr>
        <w:spacing w:line="0" w:lineRule="atLeast"/>
        <w:rPr>
          <w:rFonts w:ascii="標楷體" w:eastAsia="標楷體" w:hAnsi="標楷體"/>
        </w:rPr>
      </w:pPr>
      <w:r w:rsidRPr="00502387">
        <w:rPr>
          <w:rFonts w:ascii="標楷體" w:eastAsia="標楷體" w:hAnsi="標楷體" w:hint="eastAsia"/>
        </w:rPr>
        <w:tab/>
      </w:r>
      <w:r w:rsidRPr="00502387">
        <w:rPr>
          <w:rFonts w:ascii="標楷體" w:eastAsia="標楷體" w:hAnsi="標楷體" w:hint="eastAsia"/>
        </w:rPr>
        <w:tab/>
        <w:t>地    址：</w:t>
      </w:r>
      <w:r w:rsidR="00FA5F0F" w:rsidRPr="00502387">
        <w:rPr>
          <w:rFonts w:ascii="標楷體" w:eastAsia="標楷體" w:hAnsi="標楷體"/>
        </w:rPr>
        <w:t xml:space="preserve"> </w:t>
      </w:r>
    </w:p>
    <w:p w:rsidR="00946405" w:rsidRPr="00502387" w:rsidRDefault="00946405" w:rsidP="00946405">
      <w:pPr>
        <w:spacing w:line="0" w:lineRule="atLeast"/>
        <w:rPr>
          <w:rFonts w:ascii="標楷體" w:eastAsia="標楷體" w:hAnsi="標楷體"/>
        </w:rPr>
      </w:pPr>
      <w:r w:rsidRPr="00502387">
        <w:rPr>
          <w:rFonts w:ascii="標楷體" w:eastAsia="標楷體" w:hAnsi="標楷體" w:hint="eastAsia"/>
        </w:rPr>
        <w:tab/>
      </w:r>
      <w:r w:rsidRPr="00502387">
        <w:rPr>
          <w:rFonts w:ascii="標楷體" w:eastAsia="標楷體" w:hAnsi="標楷體" w:hint="eastAsia"/>
        </w:rPr>
        <w:tab/>
        <w:t>統一編號：</w:t>
      </w:r>
      <w:r w:rsidR="00FA5F0F" w:rsidRPr="00502387">
        <w:rPr>
          <w:rFonts w:ascii="標楷體" w:eastAsia="標楷體" w:hAnsi="標楷體" w:hint="eastAsia"/>
        </w:rPr>
        <w:t xml:space="preserve"> </w:t>
      </w:r>
    </w:p>
    <w:p w:rsidR="005657AC" w:rsidRPr="00502387" w:rsidRDefault="005657AC">
      <w:pPr>
        <w:pStyle w:val="a3"/>
        <w:ind w:right="960"/>
        <w:rPr>
          <w:rFonts w:ascii="標楷體" w:eastAsia="標楷體"/>
        </w:rPr>
      </w:pPr>
    </w:p>
    <w:p w:rsidR="00B337F3" w:rsidRDefault="00965F60" w:rsidP="00B337F3">
      <w:pPr>
        <w:pStyle w:val="a3"/>
        <w:ind w:right="960"/>
        <w:jc w:val="distribute"/>
        <w:rPr>
          <w:ins w:id="2" w:author="mozoe" w:date="2019-04-30T14:03:00Z"/>
          <w:rFonts w:ascii="標楷體" w:eastAsia="標楷體"/>
        </w:rPr>
        <w:pPrChange w:id="3" w:author="mozoe" w:date="2019-04-30T14:03:00Z">
          <w:pPr>
            <w:widowControl/>
          </w:pPr>
        </w:pPrChange>
      </w:pPr>
      <w:r w:rsidRPr="00502387">
        <w:rPr>
          <w:rFonts w:ascii="標楷體" w:eastAsia="標楷體" w:hint="eastAsia"/>
        </w:rPr>
        <w:t>中華民國</w:t>
      </w:r>
      <w:r w:rsidR="00F93242" w:rsidRPr="00502387">
        <w:rPr>
          <w:rFonts w:ascii="標楷體" w:eastAsia="標楷體" w:hint="eastAsia"/>
        </w:rPr>
        <w:t>1</w:t>
      </w:r>
      <w:r w:rsidR="00F93242" w:rsidRPr="00502387">
        <w:rPr>
          <w:rFonts w:ascii="標楷體" w:eastAsia="標楷體"/>
        </w:rPr>
        <w:t>09</w:t>
      </w:r>
      <w:r w:rsidR="00FF77F8" w:rsidRPr="00502387">
        <w:rPr>
          <w:rFonts w:ascii="標楷體" w:eastAsia="標楷體" w:hint="eastAsia"/>
        </w:rPr>
        <w:t>年</w:t>
      </w:r>
      <w:r w:rsidR="00F93242" w:rsidRPr="00502387">
        <w:rPr>
          <w:rFonts w:ascii="標楷體" w:eastAsia="標楷體" w:hint="eastAsia"/>
        </w:rPr>
        <w:t>0</w:t>
      </w:r>
      <w:r w:rsidR="00F93242" w:rsidRPr="00502387">
        <w:rPr>
          <w:rFonts w:ascii="標楷體" w:eastAsia="標楷體"/>
        </w:rPr>
        <w:t>3</w:t>
      </w:r>
      <w:r w:rsidRPr="00502387">
        <w:rPr>
          <w:rFonts w:ascii="標楷體" w:eastAsia="標楷體" w:hint="eastAsia"/>
        </w:rPr>
        <w:t xml:space="preserve"> </w:t>
      </w:r>
      <w:r w:rsidR="00FF77F8" w:rsidRPr="00502387">
        <w:rPr>
          <w:rFonts w:ascii="標楷體" w:eastAsia="標楷體" w:hint="eastAsia"/>
        </w:rPr>
        <w:t>月</w:t>
      </w:r>
      <w:r w:rsidR="00F93242" w:rsidRPr="00502387">
        <w:rPr>
          <w:rFonts w:ascii="標楷體" w:eastAsia="標楷體" w:hint="eastAsia"/>
        </w:rPr>
        <w:t>1</w:t>
      </w:r>
      <w:r w:rsidR="00F93242" w:rsidRPr="00502387">
        <w:rPr>
          <w:rFonts w:ascii="標楷體" w:eastAsia="標楷體"/>
        </w:rPr>
        <w:t>5</w:t>
      </w:r>
      <w:r w:rsidRPr="00502387">
        <w:rPr>
          <w:rFonts w:ascii="標楷體" w:eastAsia="標楷體" w:hint="eastAsia"/>
        </w:rPr>
        <w:t xml:space="preserve"> </w:t>
      </w:r>
      <w:r w:rsidR="00FF77F8" w:rsidRPr="00502387">
        <w:rPr>
          <w:rFonts w:ascii="標楷體" w:eastAsia="標楷體" w:hint="eastAsia"/>
        </w:rPr>
        <w:t>日</w:t>
      </w:r>
    </w:p>
    <w:p w:rsidR="00B337F3" w:rsidRDefault="00B337F3" w:rsidP="00B337F3">
      <w:pPr>
        <w:pStyle w:val="a3"/>
        <w:ind w:right="960"/>
        <w:jc w:val="distribute"/>
        <w:rPr>
          <w:ins w:id="4" w:author="mozoe" w:date="2019-04-30T14:03:00Z"/>
          <w:rFonts w:ascii="標楷體" w:eastAsia="標楷體"/>
        </w:rPr>
        <w:pPrChange w:id="5" w:author="mozoe" w:date="2019-04-30T14:03:00Z">
          <w:pPr>
            <w:widowControl/>
          </w:pPr>
        </w:pPrChange>
      </w:pPr>
    </w:p>
    <w:p w:rsidR="00B337F3" w:rsidRDefault="00B337F3" w:rsidP="00B337F3">
      <w:pPr>
        <w:pStyle w:val="a3"/>
        <w:ind w:right="960"/>
        <w:rPr>
          <w:ins w:id="6" w:author="mozoe" w:date="2019-04-30T14:03:00Z"/>
          <w:rFonts w:ascii="標楷體" w:eastAsia="標楷體"/>
        </w:rPr>
        <w:pPrChange w:id="7" w:author="mozoe" w:date="2019-04-30T14:03:00Z">
          <w:pPr>
            <w:widowControl/>
          </w:pPr>
        </w:pPrChange>
      </w:pPr>
    </w:p>
    <w:p w:rsidR="00B337F3" w:rsidRDefault="00B337F3" w:rsidP="00B337F3">
      <w:pPr>
        <w:pStyle w:val="a3"/>
        <w:ind w:right="960"/>
        <w:rPr>
          <w:ins w:id="8" w:author="mozoe" w:date="2019-04-30T14:03:00Z"/>
          <w:rFonts w:ascii="標楷體" w:eastAsia="標楷體"/>
        </w:rPr>
        <w:pPrChange w:id="9" w:author="mozoe" w:date="2019-04-30T14:03:00Z">
          <w:pPr>
            <w:widowControl/>
          </w:pPr>
        </w:pPrChange>
      </w:pPr>
    </w:p>
    <w:p w:rsidR="00B337F3" w:rsidRPr="00B337F3" w:rsidRDefault="00B337F3" w:rsidP="00B337F3">
      <w:pPr>
        <w:pStyle w:val="a3"/>
        <w:ind w:right="960"/>
        <w:rPr>
          <w:ins w:id="10" w:author="mozoe" w:date="2019-04-30T14:04:00Z"/>
          <w:rFonts w:ascii="標楷體" w:eastAsia="標楷體"/>
          <w:shd w:val="pct15" w:color="auto" w:fill="FFFFFF"/>
          <w:rPrChange w:id="11" w:author="mozoe" w:date="2019-04-30T14:05:00Z">
            <w:rPr>
              <w:ins w:id="12" w:author="mozoe" w:date="2019-04-30T14:04:00Z"/>
              <w:rFonts w:ascii="標楷體" w:eastAsia="標楷體"/>
            </w:rPr>
          </w:rPrChange>
        </w:rPr>
        <w:pPrChange w:id="13" w:author="mozoe" w:date="2019-04-30T14:03:00Z">
          <w:pPr>
            <w:widowControl/>
          </w:pPr>
        </w:pPrChange>
      </w:pPr>
      <w:ins w:id="14" w:author="mozoe" w:date="2019-04-30T14:03:00Z">
        <w:r w:rsidRPr="00B337F3">
          <w:rPr>
            <w:rFonts w:ascii="標楷體" w:eastAsia="標楷體" w:hint="eastAsia"/>
            <w:shd w:val="pct15" w:color="auto" w:fill="FFFFFF"/>
            <w:rPrChange w:id="15" w:author="mozoe" w:date="2019-04-30T14:05:00Z">
              <w:rPr>
                <w:rFonts w:ascii="標楷體" w:eastAsia="標楷體" w:hint="eastAsia"/>
              </w:rPr>
            </w:rPrChange>
          </w:rPr>
          <w:t>備註：</w:t>
        </w:r>
      </w:ins>
    </w:p>
    <w:p w:rsidR="00B337F3" w:rsidRPr="00B337F3" w:rsidRDefault="00B337F3" w:rsidP="00B337F3">
      <w:pPr>
        <w:pStyle w:val="a3"/>
        <w:ind w:right="960"/>
        <w:rPr>
          <w:ins w:id="16" w:author="mozoe" w:date="2019-04-30T14:04:00Z"/>
          <w:rFonts w:ascii="標楷體" w:eastAsia="標楷體" w:hint="eastAsia"/>
          <w:shd w:val="pct15" w:color="auto" w:fill="FFFFFF"/>
          <w:rPrChange w:id="17" w:author="mozoe" w:date="2019-04-30T14:05:00Z">
            <w:rPr>
              <w:ins w:id="18" w:author="mozoe" w:date="2019-04-30T14:04:00Z"/>
              <w:rFonts w:ascii="標楷體" w:eastAsia="標楷體" w:hint="eastAsia"/>
            </w:rPr>
          </w:rPrChange>
        </w:rPr>
      </w:pPr>
      <w:ins w:id="19" w:author="mozoe" w:date="2019-04-30T14:04:00Z">
        <w:r w:rsidRPr="00B337F3">
          <w:rPr>
            <w:rFonts w:ascii="標楷體" w:eastAsia="標楷體" w:hint="eastAsia"/>
            <w:shd w:val="pct15" w:color="auto" w:fill="FFFFFF"/>
            <w:rPrChange w:id="20" w:author="mozoe" w:date="2019-04-30T14:05:00Z">
              <w:rPr>
                <w:rFonts w:ascii="標楷體" w:eastAsia="標楷體" w:hint="eastAsia"/>
              </w:rPr>
            </w:rPrChange>
          </w:rPr>
          <w:t>1.上班地點: 台北市信義區基隆路一段420號13樓</w:t>
        </w:r>
      </w:ins>
    </w:p>
    <w:p w:rsidR="00B337F3" w:rsidRPr="00B337F3" w:rsidRDefault="00B337F3" w:rsidP="00B337F3">
      <w:pPr>
        <w:pStyle w:val="a3"/>
        <w:ind w:right="960"/>
        <w:rPr>
          <w:ins w:id="21" w:author="mozoe" w:date="2019-04-30T14:04:00Z"/>
          <w:rFonts w:ascii="標楷體" w:eastAsia="標楷體" w:hint="eastAsia"/>
          <w:shd w:val="pct15" w:color="auto" w:fill="FFFFFF"/>
          <w:rPrChange w:id="22" w:author="mozoe" w:date="2019-04-30T14:05:00Z">
            <w:rPr>
              <w:ins w:id="23" w:author="mozoe" w:date="2019-04-30T14:04:00Z"/>
              <w:rFonts w:ascii="標楷體" w:eastAsia="標楷體" w:hint="eastAsia"/>
            </w:rPr>
          </w:rPrChange>
        </w:rPr>
      </w:pPr>
      <w:ins w:id="24" w:author="mozoe" w:date="2019-04-30T14:04:00Z">
        <w:r w:rsidRPr="00B337F3">
          <w:rPr>
            <w:rFonts w:ascii="標楷體" w:eastAsia="標楷體" w:hint="eastAsia"/>
            <w:shd w:val="pct15" w:color="auto" w:fill="FFFFFF"/>
            <w:rPrChange w:id="25" w:author="mozoe" w:date="2019-04-30T14:05:00Z">
              <w:rPr>
                <w:rFonts w:ascii="標楷體" w:eastAsia="標楷體" w:hint="eastAsia"/>
              </w:rPr>
            </w:rPrChange>
          </w:rPr>
          <w:t>2.薪資水準 : 24,000~ 35,000- ，仍是以個人技能為評估標準</w:t>
        </w:r>
      </w:ins>
    </w:p>
    <w:p w:rsidR="00B337F3" w:rsidRPr="00B337F3" w:rsidRDefault="00B337F3" w:rsidP="00B337F3">
      <w:pPr>
        <w:pStyle w:val="a3"/>
        <w:ind w:right="960"/>
        <w:rPr>
          <w:ins w:id="26" w:author="mozoe" w:date="2019-04-30T14:04:00Z"/>
          <w:rFonts w:ascii="標楷體" w:eastAsia="標楷體" w:hint="eastAsia"/>
          <w:shd w:val="pct15" w:color="auto" w:fill="FFFFFF"/>
          <w:rPrChange w:id="27" w:author="mozoe" w:date="2019-04-30T14:05:00Z">
            <w:rPr>
              <w:ins w:id="28" w:author="mozoe" w:date="2019-04-30T14:04:00Z"/>
              <w:rFonts w:ascii="標楷體" w:eastAsia="標楷體" w:hint="eastAsia"/>
            </w:rPr>
          </w:rPrChange>
        </w:rPr>
      </w:pPr>
      <w:ins w:id="29" w:author="mozoe" w:date="2019-04-30T14:04:00Z">
        <w:r w:rsidRPr="00B337F3">
          <w:rPr>
            <w:rFonts w:ascii="標楷體" w:eastAsia="標楷體" w:hint="eastAsia"/>
            <w:shd w:val="pct15" w:color="auto" w:fill="FFFFFF"/>
            <w:rPrChange w:id="30" w:author="mozoe" w:date="2019-04-30T14:05:00Z">
              <w:rPr>
                <w:rFonts w:ascii="標楷體" w:eastAsia="標楷體" w:hint="eastAsia"/>
              </w:rPr>
            </w:rPrChange>
          </w:rPr>
          <w:t>3.機械、電機、資訊、資管，這些系所都是具有合</w:t>
        </w:r>
        <w:bookmarkStart w:id="31" w:name="_GoBack"/>
        <w:bookmarkEnd w:id="31"/>
        <w:r w:rsidRPr="00B337F3">
          <w:rPr>
            <w:rFonts w:ascii="標楷體" w:eastAsia="標楷體" w:hint="eastAsia"/>
            <w:shd w:val="pct15" w:color="auto" w:fill="FFFFFF"/>
            <w:rPrChange w:id="32" w:author="mozoe" w:date="2019-04-30T14:05:00Z">
              <w:rPr>
                <w:rFonts w:ascii="標楷體" w:eastAsia="標楷體" w:hint="eastAsia"/>
              </w:rPr>
            </w:rPrChange>
          </w:rPr>
          <w:t>作機會。</w:t>
        </w:r>
      </w:ins>
    </w:p>
    <w:p w:rsidR="00FF77F8" w:rsidRPr="00B337F3" w:rsidRDefault="00B337F3" w:rsidP="00B337F3">
      <w:pPr>
        <w:pStyle w:val="a3"/>
        <w:ind w:right="960"/>
        <w:rPr>
          <w:rFonts w:ascii="標楷體" w:eastAsia="標楷體"/>
          <w:u w:val="single"/>
          <w:shd w:val="pct15" w:color="auto" w:fill="FFFFFF"/>
          <w:rPrChange w:id="33" w:author="mozoe" w:date="2019-04-30T14:05:00Z">
            <w:rPr>
              <w:rFonts w:ascii="標楷體" w:eastAsia="標楷體"/>
              <w:u w:val="single"/>
            </w:rPr>
          </w:rPrChange>
        </w:rPr>
        <w:pPrChange w:id="34" w:author="mozoe" w:date="2019-04-30T14:05:00Z">
          <w:pPr>
            <w:pStyle w:val="a3"/>
            <w:ind w:right="960"/>
            <w:jc w:val="distribute"/>
          </w:pPr>
        </w:pPrChange>
      </w:pPr>
      <w:ins w:id="35" w:author="mozoe" w:date="2019-04-30T14:04:00Z">
        <w:r w:rsidRPr="00B337F3">
          <w:rPr>
            <w:rFonts w:ascii="標楷體" w:eastAsia="標楷體" w:hint="eastAsia"/>
            <w:shd w:val="pct15" w:color="auto" w:fill="FFFFFF"/>
            <w:rPrChange w:id="36" w:author="mozoe" w:date="2019-04-30T14:05:00Z">
              <w:rPr>
                <w:rFonts w:ascii="標楷體" w:eastAsia="標楷體" w:hint="eastAsia"/>
              </w:rPr>
            </w:rPrChange>
          </w:rPr>
          <w:t>4.公司聯絡人：陳宗裕 0989</w:t>
        </w:r>
      </w:ins>
      <w:ins w:id="37" w:author="mozoe" w:date="2019-04-30T14:05:00Z">
        <w:r w:rsidRPr="00B337F3">
          <w:rPr>
            <w:rFonts w:ascii="標楷體" w:eastAsia="標楷體" w:hint="eastAsia"/>
            <w:shd w:val="pct15" w:color="auto" w:fill="FFFFFF"/>
            <w:rPrChange w:id="38" w:author="mozoe" w:date="2019-04-30T14:05:00Z">
              <w:rPr>
                <w:rFonts w:ascii="標楷體" w:eastAsia="標楷體" w:hint="eastAsia"/>
              </w:rPr>
            </w:rPrChange>
          </w:rPr>
          <w:t>-</w:t>
        </w:r>
      </w:ins>
      <w:ins w:id="39" w:author="mozoe" w:date="2019-04-30T14:04:00Z">
        <w:r w:rsidRPr="00B337F3">
          <w:rPr>
            <w:rFonts w:ascii="標楷體" w:eastAsia="標楷體" w:hint="eastAsia"/>
            <w:shd w:val="pct15" w:color="auto" w:fill="FFFFFF"/>
            <w:rPrChange w:id="40" w:author="mozoe" w:date="2019-04-30T14:05:00Z">
              <w:rPr>
                <w:rFonts w:ascii="標楷體" w:eastAsia="標楷體" w:hint="eastAsia"/>
              </w:rPr>
            </w:rPrChange>
          </w:rPr>
          <w:t>014091</w:t>
        </w:r>
      </w:ins>
    </w:p>
    <w:sectPr w:rsidR="00FF77F8" w:rsidRPr="00B337F3" w:rsidSect="00FF77F8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7CF" w:rsidRDefault="00D667CF" w:rsidP="002B5529">
      <w:r>
        <w:separator/>
      </w:r>
    </w:p>
  </w:endnote>
  <w:endnote w:type="continuationSeparator" w:id="0">
    <w:p w:rsidR="00D667CF" w:rsidRDefault="00D667CF" w:rsidP="002B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7CF" w:rsidRDefault="00D667CF" w:rsidP="002B5529">
      <w:r>
        <w:separator/>
      </w:r>
    </w:p>
  </w:footnote>
  <w:footnote w:type="continuationSeparator" w:id="0">
    <w:p w:rsidR="00D667CF" w:rsidRDefault="00D667CF" w:rsidP="002B5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B00C3"/>
    <w:multiLevelType w:val="singleLevel"/>
    <w:tmpl w:val="D08E7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1" w15:restartNumberingAfterBreak="0">
    <w:nsid w:val="19243059"/>
    <w:multiLevelType w:val="singleLevel"/>
    <w:tmpl w:val="0944C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" w15:restartNumberingAfterBreak="0">
    <w:nsid w:val="2AC17AFB"/>
    <w:multiLevelType w:val="hybridMultilevel"/>
    <w:tmpl w:val="64081CE0"/>
    <w:lvl w:ilvl="0" w:tplc="C062F4FE">
      <w:start w:val="1"/>
      <w:numFmt w:val="upperRoman"/>
      <w:lvlText w:val="%1.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3" w15:restartNumberingAfterBreak="0">
    <w:nsid w:val="30224919"/>
    <w:multiLevelType w:val="singleLevel"/>
    <w:tmpl w:val="1D3E1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4" w15:restartNumberingAfterBreak="0">
    <w:nsid w:val="393C7066"/>
    <w:multiLevelType w:val="singleLevel"/>
    <w:tmpl w:val="1D3E1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5" w15:restartNumberingAfterBreak="0">
    <w:nsid w:val="3E1A3DFC"/>
    <w:multiLevelType w:val="singleLevel"/>
    <w:tmpl w:val="6742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6" w15:restartNumberingAfterBreak="0">
    <w:nsid w:val="5CF62167"/>
    <w:multiLevelType w:val="hybridMultilevel"/>
    <w:tmpl w:val="01580438"/>
    <w:lvl w:ilvl="0" w:tplc="2C8C6B2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04B63B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8" w15:restartNumberingAfterBreak="0">
    <w:nsid w:val="7E1A0095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8"/>
    <w:lvlOverride w:ilvl="0">
      <w:startOverride w:val="1"/>
    </w:lvlOverride>
  </w:num>
  <w:num w:numId="8">
    <w:abstractNumId w:val="4"/>
  </w:num>
  <w:num w:numId="9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zoe">
    <w15:presenceInfo w15:providerId="None" w15:userId="mozo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ABC"/>
    <w:rsid w:val="000103FA"/>
    <w:rsid w:val="000145AA"/>
    <w:rsid w:val="00070A68"/>
    <w:rsid w:val="00076F48"/>
    <w:rsid w:val="000B5298"/>
    <w:rsid w:val="000F0267"/>
    <w:rsid w:val="0010683F"/>
    <w:rsid w:val="00154C51"/>
    <w:rsid w:val="0019440D"/>
    <w:rsid w:val="001D571A"/>
    <w:rsid w:val="00277ABC"/>
    <w:rsid w:val="002865C5"/>
    <w:rsid w:val="002B4F0F"/>
    <w:rsid w:val="002B5529"/>
    <w:rsid w:val="00351D00"/>
    <w:rsid w:val="00360823"/>
    <w:rsid w:val="00364438"/>
    <w:rsid w:val="00383EFB"/>
    <w:rsid w:val="003E387F"/>
    <w:rsid w:val="0040331B"/>
    <w:rsid w:val="004158E8"/>
    <w:rsid w:val="004515FF"/>
    <w:rsid w:val="00456245"/>
    <w:rsid w:val="00480688"/>
    <w:rsid w:val="004E4C93"/>
    <w:rsid w:val="00502387"/>
    <w:rsid w:val="005657AC"/>
    <w:rsid w:val="00583B47"/>
    <w:rsid w:val="005B7D2E"/>
    <w:rsid w:val="00634ED4"/>
    <w:rsid w:val="006827AE"/>
    <w:rsid w:val="006C11EC"/>
    <w:rsid w:val="006F10D8"/>
    <w:rsid w:val="007227CE"/>
    <w:rsid w:val="00744091"/>
    <w:rsid w:val="007543D2"/>
    <w:rsid w:val="00756373"/>
    <w:rsid w:val="007657E0"/>
    <w:rsid w:val="00792B6A"/>
    <w:rsid w:val="007B3ECE"/>
    <w:rsid w:val="007D7985"/>
    <w:rsid w:val="007E13CC"/>
    <w:rsid w:val="008449F1"/>
    <w:rsid w:val="00851DB9"/>
    <w:rsid w:val="00862F43"/>
    <w:rsid w:val="008C3EE2"/>
    <w:rsid w:val="008D3C28"/>
    <w:rsid w:val="008E6CE0"/>
    <w:rsid w:val="00927201"/>
    <w:rsid w:val="00946405"/>
    <w:rsid w:val="00965F60"/>
    <w:rsid w:val="00990045"/>
    <w:rsid w:val="009A526F"/>
    <w:rsid w:val="009B54CA"/>
    <w:rsid w:val="009F65EF"/>
    <w:rsid w:val="00A663D8"/>
    <w:rsid w:val="00AB1C83"/>
    <w:rsid w:val="00AC773E"/>
    <w:rsid w:val="00AD3489"/>
    <w:rsid w:val="00AF11D2"/>
    <w:rsid w:val="00AF48E8"/>
    <w:rsid w:val="00B16FB8"/>
    <w:rsid w:val="00B30C74"/>
    <w:rsid w:val="00B329A0"/>
    <w:rsid w:val="00B337F3"/>
    <w:rsid w:val="00B40B6C"/>
    <w:rsid w:val="00B6644E"/>
    <w:rsid w:val="00BA7194"/>
    <w:rsid w:val="00C07EFF"/>
    <w:rsid w:val="00C20B2C"/>
    <w:rsid w:val="00C533A1"/>
    <w:rsid w:val="00C55865"/>
    <w:rsid w:val="00C743B9"/>
    <w:rsid w:val="00D16F00"/>
    <w:rsid w:val="00D60A7C"/>
    <w:rsid w:val="00D667CF"/>
    <w:rsid w:val="00D832FF"/>
    <w:rsid w:val="00DD07F7"/>
    <w:rsid w:val="00E339C7"/>
    <w:rsid w:val="00E41CAD"/>
    <w:rsid w:val="00E4387B"/>
    <w:rsid w:val="00E723D6"/>
    <w:rsid w:val="00E755BC"/>
    <w:rsid w:val="00EF4DAF"/>
    <w:rsid w:val="00F2549A"/>
    <w:rsid w:val="00F34149"/>
    <w:rsid w:val="00F93242"/>
    <w:rsid w:val="00FA5F0F"/>
    <w:rsid w:val="00FD2C3B"/>
    <w:rsid w:val="00FE462B"/>
    <w:rsid w:val="00FE61A1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A28EFA4-C252-4FE4-8440-3A307D822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87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E4387B"/>
    <w:rPr>
      <w:rFonts w:ascii="細明體" w:eastAsia="細明體" w:hAnsi="Courier New"/>
    </w:rPr>
  </w:style>
  <w:style w:type="paragraph" w:styleId="a5">
    <w:name w:val="header"/>
    <w:basedOn w:val="a"/>
    <w:link w:val="a6"/>
    <w:rsid w:val="002B552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2B5529"/>
    <w:rPr>
      <w:kern w:val="2"/>
    </w:rPr>
  </w:style>
  <w:style w:type="paragraph" w:styleId="a7">
    <w:name w:val="footer"/>
    <w:basedOn w:val="a"/>
    <w:link w:val="a8"/>
    <w:rsid w:val="002B552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2B5529"/>
    <w:rPr>
      <w:kern w:val="2"/>
    </w:rPr>
  </w:style>
  <w:style w:type="paragraph" w:styleId="a9">
    <w:name w:val="Balloon Text"/>
    <w:basedOn w:val="a"/>
    <w:link w:val="aa"/>
    <w:semiHidden/>
    <w:unhideWhenUsed/>
    <w:rsid w:val="007D79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7D7985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純文字 字元"/>
    <w:link w:val="a3"/>
    <w:uiPriority w:val="99"/>
    <w:locked/>
    <w:rsid w:val="00F2549A"/>
    <w:rPr>
      <w:rFonts w:ascii="細明體" w:eastAsia="細明體" w:hAnsi="Courier New"/>
      <w:kern w:val="2"/>
      <w:sz w:val="24"/>
    </w:rPr>
  </w:style>
  <w:style w:type="paragraph" w:styleId="ab">
    <w:name w:val="List Paragraph"/>
    <w:basedOn w:val="a"/>
    <w:uiPriority w:val="34"/>
    <w:qFormat/>
    <w:rsid w:val="00351D00"/>
    <w:pPr>
      <w:ind w:leftChars="200" w:left="480"/>
    </w:pPr>
  </w:style>
  <w:style w:type="paragraph" w:styleId="ac">
    <w:name w:val="Date"/>
    <w:basedOn w:val="a"/>
    <w:next w:val="a"/>
    <w:link w:val="ad"/>
    <w:rsid w:val="00B337F3"/>
    <w:pPr>
      <w:jc w:val="right"/>
    </w:pPr>
  </w:style>
  <w:style w:type="character" w:customStyle="1" w:styleId="ad">
    <w:name w:val="日期 字元"/>
    <w:basedOn w:val="a0"/>
    <w:link w:val="ac"/>
    <w:rsid w:val="00B337F3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210</Words>
  <Characters>1198</Characters>
  <Application>Microsoft Office Word</Application>
  <DocSecurity>0</DocSecurity>
  <Lines>9</Lines>
  <Paragraphs>2</Paragraphs>
  <ScaleCrop>false</ScaleCrop>
  <Company>x.y.z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歐樺實業有限公司</dc:title>
  <dc:subject/>
  <dc:creator>rice</dc:creator>
  <cp:keywords/>
  <dc:description/>
  <cp:lastModifiedBy>mozoe</cp:lastModifiedBy>
  <cp:revision>4</cp:revision>
  <cp:lastPrinted>2018-03-15T23:43:00Z</cp:lastPrinted>
  <dcterms:created xsi:type="dcterms:W3CDTF">2019-04-10T01:49:00Z</dcterms:created>
  <dcterms:modified xsi:type="dcterms:W3CDTF">2019-04-30T06:05:00Z</dcterms:modified>
</cp:coreProperties>
</file>